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ОБЪЯВЛЕНИЕ</w:t>
      </w:r>
    </w:p>
    <w:p w:rsidR="00831CD9" w:rsidRPr="00DE1C98" w:rsidRDefault="00831CD9" w:rsidP="00831CD9">
      <w:pPr>
        <w:pStyle w:val="BodyTextIndent"/>
        <w:widowControl w:val="0"/>
        <w:spacing w:after="160" w:line="240" w:lineRule="auto"/>
        <w:ind w:firstLine="0"/>
        <w:jc w:val="center"/>
        <w:rPr>
          <w:rFonts w:ascii="GHEA Grapalat" w:hAnsi="GHEA Grapalat"/>
          <w:b/>
          <w:i w:val="0"/>
          <w:sz w:val="24"/>
          <w:szCs w:val="24"/>
        </w:rPr>
      </w:pPr>
      <w:r w:rsidRPr="00DE1C98">
        <w:rPr>
          <w:rFonts w:ascii="GHEA Grapalat" w:hAnsi="GHEA Grapalat"/>
          <w:b/>
          <w:i w:val="0"/>
          <w:sz w:val="24"/>
          <w:szCs w:val="24"/>
        </w:rPr>
        <w:t>ОБ ЗАПРОС КОТИРОВОК</w:t>
      </w:r>
    </w:p>
    <w:p w:rsidR="00831CD9" w:rsidRDefault="00831CD9" w:rsidP="00831CD9">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Комиссии от </w:t>
      </w:r>
    </w:p>
    <w:p w:rsidR="00831CD9" w:rsidRPr="007B7AFF" w:rsidRDefault="000A3675" w:rsidP="00831CD9">
      <w:pPr>
        <w:pStyle w:val="BodyTextIndent"/>
        <w:widowControl w:val="0"/>
        <w:spacing w:line="240" w:lineRule="auto"/>
        <w:ind w:firstLine="0"/>
        <w:jc w:val="center"/>
        <w:rPr>
          <w:rFonts w:ascii="GHEA Grapalat" w:hAnsi="GHEA Grapalat"/>
          <w:b/>
          <w:i w:val="0"/>
          <w:sz w:val="24"/>
          <w:szCs w:val="24"/>
        </w:rPr>
      </w:pPr>
      <w:r w:rsidRPr="007B7AFF">
        <w:rPr>
          <w:rFonts w:ascii="GHEA Grapalat" w:hAnsi="GHEA Grapalat"/>
          <w:b/>
          <w:i w:val="0"/>
          <w:sz w:val="24"/>
          <w:szCs w:val="24"/>
        </w:rPr>
        <w:t>2</w:t>
      </w:r>
      <w:r w:rsidR="001806A8" w:rsidRPr="007B7AFF">
        <w:rPr>
          <w:rFonts w:ascii="GHEA Grapalat" w:hAnsi="GHEA Grapalat"/>
          <w:b/>
          <w:i w:val="0"/>
          <w:sz w:val="24"/>
          <w:szCs w:val="24"/>
        </w:rPr>
        <w:t>1</w:t>
      </w:r>
      <w:r w:rsidR="00831CD9" w:rsidRPr="00E3580E">
        <w:rPr>
          <w:rFonts w:ascii="GHEA Grapalat" w:hAnsi="GHEA Grapalat"/>
          <w:b/>
          <w:i w:val="0"/>
          <w:sz w:val="24"/>
          <w:szCs w:val="24"/>
          <w:lang w:val="hy-AM"/>
        </w:rPr>
        <w:t xml:space="preserve"> </w:t>
      </w:r>
      <w:r w:rsidR="00EC56D9" w:rsidRPr="007B7AFF">
        <w:rPr>
          <w:rFonts w:ascii="GHEA Grapalat" w:hAnsi="GHEA Grapalat"/>
          <w:b/>
          <w:i w:val="0"/>
          <w:sz w:val="24"/>
          <w:szCs w:val="24"/>
        </w:rPr>
        <w:t>января</w:t>
      </w:r>
      <w:r w:rsidR="00831CD9">
        <w:rPr>
          <w:rFonts w:ascii="GHEA Grapalat" w:hAnsi="GHEA Grapalat"/>
          <w:b/>
          <w:i w:val="0"/>
          <w:sz w:val="24"/>
          <w:szCs w:val="24"/>
          <w:lang w:val="hy-AM"/>
        </w:rPr>
        <w:t xml:space="preserve">  </w:t>
      </w:r>
      <w:r w:rsidR="00831CD9" w:rsidRPr="00E3580E">
        <w:rPr>
          <w:rFonts w:ascii="GHEA Grapalat" w:hAnsi="GHEA Grapalat"/>
          <w:b/>
          <w:i w:val="0"/>
          <w:sz w:val="24"/>
          <w:szCs w:val="24"/>
        </w:rPr>
        <w:t>202</w:t>
      </w:r>
      <w:r w:rsidR="00EC56D9" w:rsidRPr="007B7AFF">
        <w:rPr>
          <w:rFonts w:ascii="GHEA Grapalat" w:hAnsi="GHEA Grapalat"/>
          <w:b/>
          <w:i w:val="0"/>
          <w:sz w:val="24"/>
          <w:szCs w:val="24"/>
        </w:rPr>
        <w:t>6</w:t>
      </w:r>
      <w:r w:rsidR="00831CD9" w:rsidRPr="00E3580E">
        <w:rPr>
          <w:rFonts w:ascii="GHEA Grapalat" w:hAnsi="GHEA Grapalat"/>
          <w:b/>
          <w:i w:val="0"/>
          <w:sz w:val="24"/>
          <w:szCs w:val="24"/>
        </w:rPr>
        <w:t>г</w:t>
      </w:r>
      <w:r w:rsidRPr="007B7AFF">
        <w:rPr>
          <w:rFonts w:ascii="GHEA Grapalat" w:hAnsi="GHEA Grapalat"/>
          <w:b/>
          <w:i w:val="0"/>
          <w:sz w:val="24"/>
          <w:szCs w:val="24"/>
        </w:rPr>
        <w:t>.</w:t>
      </w:r>
      <w:r w:rsidR="00831CD9" w:rsidRPr="00E3580E">
        <w:rPr>
          <w:rFonts w:ascii="GHEA Grapalat" w:hAnsi="GHEA Grapalat"/>
          <w:b/>
          <w:i w:val="0"/>
          <w:sz w:val="24"/>
          <w:szCs w:val="24"/>
        </w:rPr>
        <w:t xml:space="preserve"> года </w:t>
      </w:r>
      <w:r w:rsidR="00831CD9" w:rsidRPr="00E3580E">
        <w:rPr>
          <w:rFonts w:ascii="GHEA Grapalat" w:hAnsi="GHEA Grapalat"/>
          <w:b/>
          <w:i w:val="0"/>
          <w:sz w:val="24"/>
          <w:szCs w:val="24"/>
          <w:lang w:val="en-US"/>
        </w:rPr>
        <w:t>N</w:t>
      </w:r>
      <w:r w:rsidR="00831CD9" w:rsidRPr="00E3580E">
        <w:rPr>
          <w:rFonts w:ascii="GHEA Grapalat" w:hAnsi="GHEA Grapalat"/>
          <w:b/>
          <w:i w:val="0"/>
          <w:sz w:val="24"/>
          <w:szCs w:val="24"/>
          <w:lang w:val="hy-AM"/>
        </w:rPr>
        <w:t xml:space="preserve"> </w:t>
      </w:r>
      <w:r w:rsidR="00831CD9" w:rsidRPr="007B7AFF">
        <w:rPr>
          <w:rFonts w:ascii="GHEA Grapalat" w:hAnsi="GHEA Grapalat"/>
          <w:b/>
          <w:i w:val="0"/>
          <w:sz w:val="24"/>
          <w:szCs w:val="24"/>
        </w:rPr>
        <w:t>2</w:t>
      </w:r>
    </w:p>
    <w:p w:rsidR="00831CD9" w:rsidRPr="007B7AFF" w:rsidRDefault="00831CD9" w:rsidP="00831CD9">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bookmarkStart w:id="0" w:name="_GoBack"/>
      <w:r w:rsidR="007B7AFF">
        <w:rPr>
          <w:rFonts w:ascii="GHEA Grapalat" w:hAnsi="GHEA Grapalat"/>
          <w:b/>
          <w:i w:val="0"/>
          <w:sz w:val="24"/>
          <w:szCs w:val="24"/>
        </w:rPr>
        <w:t>EET-GHTsDzB-26/10</w:t>
      </w:r>
    </w:p>
    <w:bookmarkEnd w:id="0"/>
    <w:p w:rsidR="00831CD9" w:rsidRDefault="00831CD9" w:rsidP="00831CD9">
      <w:pPr>
        <w:pStyle w:val="BodyTextIndent"/>
        <w:widowControl w:val="0"/>
        <w:spacing w:line="240" w:lineRule="auto"/>
        <w:ind w:firstLine="0"/>
        <w:jc w:val="center"/>
        <w:rPr>
          <w:rFonts w:ascii="GHEA Grapalat" w:hAnsi="GHEA Grapalat"/>
          <w:b/>
          <w:i w:val="0"/>
          <w:sz w:val="24"/>
          <w:szCs w:val="24"/>
        </w:rPr>
      </w:pPr>
    </w:p>
    <w:p w:rsidR="00EC56D9" w:rsidRPr="00E27564" w:rsidRDefault="00EC56D9" w:rsidP="00EC56D9">
      <w:pPr>
        <w:pStyle w:val="BodyTextIndent"/>
        <w:widowControl w:val="0"/>
        <w:spacing w:line="240" w:lineRule="auto"/>
        <w:rPr>
          <w:rFonts w:ascii="GHEA Grapalat" w:hAnsi="GHEA Grapalat"/>
          <w:b/>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i w:val="0"/>
          <w:sz w:val="24"/>
          <w:szCs w:val="24"/>
        </w:rPr>
        <w:t xml:space="preserve">, находящийся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объявляет запрос, который проводится одним этапом</w:t>
      </w:r>
      <w:r w:rsidRPr="00E27564">
        <w:rPr>
          <w:rFonts w:ascii="GHEA Grapalat" w:hAnsi="GHEA Grapalat"/>
          <w:b/>
          <w:i w:val="0"/>
          <w:sz w:val="24"/>
          <w:szCs w:val="24"/>
        </w:rPr>
        <w:t>.</w:t>
      </w:r>
    </w:p>
    <w:p w:rsidR="00EC56D9" w:rsidRPr="00E27564" w:rsidRDefault="00EC56D9" w:rsidP="00EC56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Участнику, отобранному по итогам настоящей процедуры, в</w:t>
      </w:r>
      <w:r w:rsidRPr="00E27564">
        <w:rPr>
          <w:rFonts w:ascii="Calibri" w:hAnsi="Calibri" w:cs="Calibri"/>
          <w:i w:val="0"/>
          <w:sz w:val="24"/>
          <w:szCs w:val="24"/>
          <w:lang w:val="en-US"/>
        </w:rPr>
        <w:t> </w:t>
      </w:r>
      <w:r w:rsidRPr="00E27564">
        <w:rPr>
          <w:rFonts w:ascii="GHEA Grapalat" w:hAnsi="GHEA Grapalat"/>
          <w:i w:val="0"/>
          <w:sz w:val="24"/>
          <w:szCs w:val="24"/>
        </w:rPr>
        <w:t>установленном</w:t>
      </w:r>
      <w:r w:rsidRPr="00E27564">
        <w:rPr>
          <w:rFonts w:ascii="Calibri" w:hAnsi="Calibri" w:cs="Calibri"/>
          <w:i w:val="0"/>
          <w:sz w:val="24"/>
          <w:szCs w:val="24"/>
        </w:rPr>
        <w:t> </w:t>
      </w:r>
      <w:r w:rsidRPr="00E27564">
        <w:rPr>
          <w:rFonts w:ascii="GHEA Grapalat" w:hAnsi="GHEA Grapalat"/>
          <w:i w:val="0"/>
          <w:sz w:val="24"/>
          <w:szCs w:val="24"/>
        </w:rPr>
        <w:t>порядке будет пред</w:t>
      </w:r>
      <w:r>
        <w:rPr>
          <w:rFonts w:ascii="GHEA Grapalat" w:hAnsi="GHEA Grapalat"/>
          <w:i w:val="0"/>
          <w:sz w:val="24"/>
          <w:szCs w:val="24"/>
        </w:rPr>
        <w:t xml:space="preserve">ложено заключить договор </w:t>
      </w:r>
      <w:r w:rsidRPr="00E509B2">
        <w:rPr>
          <w:rFonts w:ascii="GHEA Grapalat" w:hAnsi="GHEA Grapalat"/>
          <w:b/>
          <w:i w:val="0"/>
          <w:sz w:val="24"/>
          <w:szCs w:val="24"/>
          <w:lang w:val="en-US"/>
        </w:rPr>
        <w:t>օ</w:t>
      </w:r>
      <w:r>
        <w:rPr>
          <w:rFonts w:ascii="GHEA Grapalat" w:hAnsi="GHEA Grapalat"/>
          <w:b/>
          <w:bCs/>
          <w:i w:val="0"/>
          <w:sz w:val="24"/>
          <w:szCs w:val="24"/>
        </w:rPr>
        <w:t xml:space="preserve">казание </w:t>
      </w:r>
      <w:r w:rsidR="000A3675" w:rsidRPr="008F7D7A">
        <w:rPr>
          <w:rFonts w:ascii="GHEA Grapalat" w:hAnsi="GHEA Grapalat"/>
          <w:b/>
          <w:bCs/>
          <w:i w:val="0"/>
          <w:sz w:val="24"/>
          <w:szCs w:val="24"/>
        </w:rPr>
        <w:t xml:space="preserve">услуг кузовного ремонта </w:t>
      </w:r>
      <w:r w:rsidR="000A3675">
        <w:rPr>
          <w:rFonts w:ascii="GHEA Grapalat" w:hAnsi="GHEA Grapalat"/>
          <w:b/>
          <w:bCs/>
          <w:i w:val="0"/>
          <w:sz w:val="24"/>
          <w:szCs w:val="24"/>
        </w:rPr>
        <w:t>транспортных средств</w:t>
      </w:r>
      <w:r w:rsidR="006E57EB" w:rsidRPr="006E57EB">
        <w:rPr>
          <w:rFonts w:ascii="GHEA Grapalat" w:hAnsi="GHEA Grapalat"/>
          <w:b/>
          <w:bCs/>
          <w:i w:val="0"/>
          <w:sz w:val="24"/>
          <w:szCs w:val="24"/>
        </w:rPr>
        <w:t xml:space="preserve"> </w:t>
      </w:r>
      <w:r w:rsidRPr="00E27564">
        <w:rPr>
          <w:rFonts w:ascii="GHEA Grapalat" w:hAnsi="GHEA Grapalat"/>
          <w:i w:val="0"/>
          <w:sz w:val="24"/>
          <w:szCs w:val="24"/>
        </w:rPr>
        <w:t>(далее — договор).</w:t>
      </w:r>
    </w:p>
    <w:p w:rsidR="00831CD9" w:rsidRDefault="00831CD9" w:rsidP="00831CD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831CD9" w:rsidRDefault="00831CD9" w:rsidP="00831CD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0A3675" w:rsidRPr="000A3675" w:rsidRDefault="000A3675" w:rsidP="000A3675">
      <w:pPr>
        <w:pStyle w:val="BodyTextIndent"/>
        <w:widowControl w:val="0"/>
        <w:spacing w:line="240" w:lineRule="auto"/>
        <w:ind w:firstLine="567"/>
        <w:rPr>
          <w:rFonts w:ascii="GHEA Grapalat" w:hAnsi="GHEA Grapalat"/>
          <w:i w:val="0"/>
          <w:color w:val="4F81BD" w:themeColor="accent1"/>
          <w:sz w:val="24"/>
          <w:szCs w:val="24"/>
        </w:rPr>
      </w:pPr>
      <w:r w:rsidRPr="000A3675">
        <w:rPr>
          <w:rFonts w:ascii="GHEA Grapalat" w:hAnsi="GHEA Grapalat"/>
          <w:i w:val="0"/>
          <w:color w:val="4F81BD" w:themeColor="accent1"/>
          <w:sz w:val="24"/>
          <w:szCs w:val="24"/>
        </w:rPr>
        <w:t>Отобранный участник определяется из числа участников, подавших заявки, оцененные удовлетворительно на неценовых условиях, по принципу отдачи предпочтения участнику, представившему минимальное ценовое предложение. При этом участник представляет ценовое предложение с учетом совокупных максимальных цен за единицу каждого вида услуг, установленных настоящим приглашением.</w:t>
      </w:r>
    </w:p>
    <w:p w:rsidR="00831CD9" w:rsidRPr="00D5443D" w:rsidRDefault="00831CD9" w:rsidP="00831CD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07743D"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Заявки на на запрос котировок необходимо подавать по адресу</w:t>
      </w:r>
      <w:r w:rsidRPr="00E27564">
        <w:rPr>
          <w:rFonts w:ascii="GHEA Grapalat" w:hAnsi="GHEA Grapalat"/>
          <w:i w:val="0"/>
          <w:spacing w:val="6"/>
          <w:sz w:val="24"/>
          <w:szCs w:val="24"/>
        </w:rPr>
        <w:t xml:space="preserve"> </w:t>
      </w:r>
      <w:r>
        <w:rPr>
          <w:rFonts w:ascii="GHEA Grapalat" w:hAnsi="GHEA Grapalat"/>
          <w:b/>
          <w:i w:val="0"/>
          <w:sz w:val="24"/>
          <w:szCs w:val="24"/>
        </w:rPr>
        <w:t>РА, г. Ереван, Багратуняц 44</w:t>
      </w:r>
      <w:r w:rsidRPr="00E27564">
        <w:rPr>
          <w:rFonts w:ascii="GHEA Grapalat" w:hAnsi="GHEA Grapalat"/>
          <w:b/>
          <w:i w:val="0"/>
          <w:sz w:val="24"/>
          <w:szCs w:val="24"/>
        </w:rPr>
        <w:t xml:space="preserve"> </w:t>
      </w:r>
      <w:r w:rsidRPr="00E27564">
        <w:rPr>
          <w:rFonts w:ascii="GHEA Grapalat" w:hAnsi="GHEA Grapalat"/>
          <w:i w:val="0"/>
          <w:sz w:val="24"/>
          <w:szCs w:val="24"/>
        </w:rPr>
        <w:t xml:space="preserve">в документарной форме, до </w:t>
      </w:r>
      <w:r w:rsidR="001806A8">
        <w:rPr>
          <w:rFonts w:ascii="GHEA Grapalat" w:hAnsi="GHEA Grapalat"/>
          <w:b/>
          <w:i w:val="0"/>
          <w:sz w:val="24"/>
          <w:szCs w:val="24"/>
        </w:rPr>
        <w:t xml:space="preserve">12:00 </w:t>
      </w:r>
      <w:r w:rsidRPr="00E27564">
        <w:rPr>
          <w:rFonts w:ascii="GHEA Grapalat" w:hAnsi="GHEA Grapalat"/>
          <w:i w:val="0"/>
          <w:sz w:val="24"/>
          <w:szCs w:val="24"/>
        </w:rPr>
        <w:t xml:space="preserve">часов </w:t>
      </w:r>
      <w:r w:rsidR="001806A8" w:rsidRPr="007B7AFF">
        <w:rPr>
          <w:rFonts w:ascii="GHEA Grapalat" w:hAnsi="GHEA Grapalat"/>
          <w:i w:val="0"/>
          <w:sz w:val="24"/>
          <w:szCs w:val="24"/>
        </w:rPr>
        <w:t>9-го</w:t>
      </w:r>
      <w:r>
        <w:rPr>
          <w:rFonts w:ascii="GHEA Grapalat" w:hAnsi="GHEA Grapalat"/>
          <w:b/>
          <w:i w:val="0"/>
          <w:sz w:val="24"/>
          <w:szCs w:val="24"/>
        </w:rPr>
        <w:t xml:space="preserve"> дня</w:t>
      </w:r>
      <w:r w:rsidRPr="00E27564">
        <w:rPr>
          <w:rFonts w:ascii="GHEA Grapalat" w:hAnsi="GHEA Grapalat"/>
          <w:i w:val="0"/>
          <w:sz w:val="24"/>
          <w:szCs w:val="24"/>
        </w:rPr>
        <w:t xml:space="preserve"> со дня опубликования настоящего объявления. </w:t>
      </w:r>
    </w:p>
    <w:p w:rsidR="00831CD9" w:rsidRPr="00E27564" w:rsidRDefault="00831CD9" w:rsidP="00831CD9">
      <w:pPr>
        <w:pStyle w:val="BodyTextIndent"/>
        <w:widowControl w:val="0"/>
        <w:spacing w:line="240" w:lineRule="auto"/>
        <w:ind w:firstLine="567"/>
        <w:rPr>
          <w:rFonts w:ascii="GHEA Grapalat" w:hAnsi="GHEA Grapalat"/>
          <w:i w:val="0"/>
          <w:spacing w:val="6"/>
          <w:sz w:val="24"/>
          <w:szCs w:val="24"/>
        </w:rPr>
      </w:pPr>
      <w:r w:rsidRPr="00E27564">
        <w:rPr>
          <w:rFonts w:ascii="GHEA Grapalat" w:hAnsi="GHEA Grapalat"/>
          <w:i w:val="0"/>
          <w:sz w:val="24"/>
          <w:szCs w:val="24"/>
        </w:rPr>
        <w:t>Кроме армянского языка заявки могут быть поданы также на английском или русском языке.</w:t>
      </w:r>
    </w:p>
    <w:p w:rsidR="00831CD9" w:rsidRPr="00E27564"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Вскрытие заявок будет проводиться по адресу </w:t>
      </w:r>
      <w:r>
        <w:rPr>
          <w:rFonts w:ascii="GHEA Grapalat" w:hAnsi="GHEA Grapalat"/>
          <w:b/>
          <w:i w:val="0"/>
          <w:sz w:val="24"/>
          <w:szCs w:val="24"/>
        </w:rPr>
        <w:t>РА, г. Ереван, Багратуняц 44</w:t>
      </w:r>
      <w:r w:rsidRPr="00E27564">
        <w:rPr>
          <w:rFonts w:ascii="GHEA Grapalat" w:hAnsi="GHEA Grapalat"/>
          <w:i w:val="0"/>
          <w:sz w:val="24"/>
          <w:szCs w:val="24"/>
        </w:rPr>
        <w:t xml:space="preserve">, в </w:t>
      </w:r>
      <w:r w:rsidR="001806A8">
        <w:rPr>
          <w:rFonts w:ascii="GHEA Grapalat" w:hAnsi="GHEA Grapalat"/>
          <w:b/>
          <w:i w:val="0"/>
          <w:sz w:val="24"/>
          <w:szCs w:val="24"/>
        </w:rPr>
        <w:t xml:space="preserve">12:00 </w:t>
      </w:r>
      <w:r w:rsidRPr="003B7215">
        <w:rPr>
          <w:rFonts w:ascii="GHEA Grapalat" w:hAnsi="GHEA Grapalat"/>
          <w:i w:val="0"/>
          <w:sz w:val="24"/>
          <w:szCs w:val="24"/>
        </w:rPr>
        <w:t xml:space="preserve">часов </w:t>
      </w:r>
      <w:r w:rsidR="001806A8" w:rsidRPr="007B7AFF">
        <w:rPr>
          <w:rFonts w:ascii="GHEA Grapalat" w:hAnsi="GHEA Grapalat"/>
          <w:b/>
          <w:i w:val="0"/>
          <w:sz w:val="24"/>
          <w:szCs w:val="24"/>
        </w:rPr>
        <w:t>30</w:t>
      </w:r>
      <w:r w:rsidRPr="003B7215">
        <w:rPr>
          <w:rFonts w:ascii="GHEA Grapalat" w:hAnsi="GHEA Grapalat"/>
          <w:b/>
          <w:i w:val="0"/>
          <w:sz w:val="24"/>
          <w:szCs w:val="24"/>
        </w:rPr>
        <w:t xml:space="preserve"> </w:t>
      </w:r>
      <w:r w:rsidR="00EC56D9" w:rsidRPr="007B7AFF">
        <w:rPr>
          <w:rFonts w:ascii="GHEA Grapalat" w:hAnsi="GHEA Grapalat"/>
          <w:b/>
          <w:i w:val="0"/>
          <w:sz w:val="24"/>
          <w:szCs w:val="24"/>
        </w:rPr>
        <w:t>января</w:t>
      </w:r>
      <w:r w:rsidRPr="003B7215">
        <w:rPr>
          <w:rFonts w:ascii="GHEA Grapalat" w:hAnsi="GHEA Grapalat"/>
          <w:b/>
          <w:i w:val="0"/>
          <w:sz w:val="24"/>
          <w:szCs w:val="24"/>
        </w:rPr>
        <w:t xml:space="preserve"> </w:t>
      </w:r>
      <w:r w:rsidR="00EC56D9">
        <w:rPr>
          <w:rFonts w:ascii="GHEA Grapalat" w:hAnsi="GHEA Grapalat"/>
          <w:b/>
          <w:i w:val="0"/>
          <w:sz w:val="24"/>
          <w:szCs w:val="24"/>
        </w:rPr>
        <w:t>202</w:t>
      </w:r>
      <w:r w:rsidR="00EC56D9" w:rsidRPr="007B7AFF">
        <w:rPr>
          <w:rFonts w:ascii="GHEA Grapalat" w:hAnsi="GHEA Grapalat"/>
          <w:b/>
          <w:i w:val="0"/>
          <w:sz w:val="24"/>
          <w:szCs w:val="24"/>
        </w:rPr>
        <w:t>6</w:t>
      </w:r>
      <w:r>
        <w:rPr>
          <w:rFonts w:ascii="GHEA Grapalat" w:hAnsi="GHEA Grapalat"/>
          <w:b/>
          <w:i w:val="0"/>
          <w:sz w:val="24"/>
          <w:szCs w:val="24"/>
        </w:rPr>
        <w:t xml:space="preserve"> года</w:t>
      </w:r>
      <w:r w:rsidRPr="00E27564">
        <w:rPr>
          <w:rFonts w:ascii="GHEA Grapalat" w:hAnsi="GHEA Grapalat"/>
          <w:i w:val="0"/>
          <w:sz w:val="24"/>
          <w:szCs w:val="24"/>
        </w:rPr>
        <w:t>.</w:t>
      </w:r>
    </w:p>
    <w:p w:rsidR="00831CD9" w:rsidRDefault="00831CD9" w:rsidP="00831CD9">
      <w:pPr>
        <w:pStyle w:val="BodyTextIndent"/>
        <w:widowControl w:val="0"/>
        <w:spacing w:line="240" w:lineRule="auto"/>
        <w:ind w:firstLine="567"/>
        <w:rPr>
          <w:rFonts w:ascii="GHEA Grapalat" w:hAnsi="GHEA Grapalat"/>
          <w:i w:val="0"/>
          <w:sz w:val="24"/>
          <w:szCs w:val="24"/>
        </w:rPr>
      </w:pPr>
      <w:r w:rsidRPr="00E27564">
        <w:rPr>
          <w:rFonts w:ascii="GHEA Grapalat" w:hAnsi="GHEA Grapalat"/>
          <w:i w:val="0"/>
          <w:sz w:val="24"/>
          <w:szCs w:val="24"/>
        </w:rPr>
        <w:t xml:space="preserve">Обжалование данной процедуры осуществляется в порядке, установленном законом РА </w:t>
      </w:r>
      <w:r>
        <w:rPr>
          <w:rFonts w:ascii="GHEA Grapalat" w:hAnsi="GHEA Grapalat"/>
          <w:i w:val="0"/>
          <w:sz w:val="24"/>
          <w:szCs w:val="24"/>
        </w:rPr>
        <w:t></w:t>
      </w:r>
      <w:r w:rsidRPr="00E27564">
        <w:rPr>
          <w:rFonts w:ascii="GHEA Grapalat" w:hAnsi="GHEA Grapalat"/>
          <w:i w:val="0"/>
          <w:sz w:val="24"/>
          <w:szCs w:val="24"/>
        </w:rPr>
        <w:t>О закупках</w:t>
      </w:r>
      <w:r>
        <w:rPr>
          <w:rFonts w:ascii="GHEA Grapalat" w:hAnsi="GHEA Grapalat"/>
          <w:i w:val="0"/>
          <w:sz w:val="24"/>
          <w:szCs w:val="24"/>
        </w:rPr>
        <w:t></w:t>
      </w:r>
      <w:r>
        <w:rPr>
          <w:rFonts w:ascii="GHEA Grapalat" w:hAnsi="GHEA Grapalat"/>
          <w:i w:val="0"/>
          <w:sz w:val="24"/>
          <w:szCs w:val="24"/>
          <w:lang w:val="hy-AM"/>
        </w:rPr>
        <w:t xml:space="preserve"> </w:t>
      </w:r>
      <w:r w:rsidRPr="00E27564">
        <w:rPr>
          <w:rFonts w:ascii="GHEA Grapalat" w:hAnsi="GHEA Grapalat"/>
          <w:i w:val="0"/>
          <w:sz w:val="24"/>
          <w:szCs w:val="24"/>
        </w:rPr>
        <w:t>и гражданским процессуальным кодексом РА.</w:t>
      </w:r>
    </w:p>
    <w:p w:rsidR="001806A8" w:rsidRPr="001806A8" w:rsidRDefault="001806A8" w:rsidP="001806A8">
      <w:pPr>
        <w:ind w:firstLine="540"/>
        <w:jc w:val="both"/>
        <w:rPr>
          <w:rFonts w:ascii="GHEA Grapalat" w:hAnsi="GHEA Grapalat" w:cs="Arial"/>
          <w:color w:val="000000"/>
          <w:sz w:val="22"/>
          <w:lang w:val="af-ZA"/>
        </w:rPr>
      </w:pPr>
      <w:r w:rsidRPr="001806A8">
        <w:rPr>
          <w:rFonts w:ascii="GHEA Grapalat" w:hAnsi="GHEA Grapalat" w:cs="Arial"/>
          <w:color w:val="000000"/>
          <w:sz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1806A8">
        <w:rPr>
          <w:rFonts w:ascii="GHEA Grapalat" w:hAnsi="GHEA Grapalat" w:cs="Arial"/>
          <w:color w:val="000000"/>
          <w:sz w:val="22"/>
        </w:rPr>
        <w:t>М.Бавеян</w:t>
      </w:r>
      <w:r w:rsidRPr="001806A8">
        <w:rPr>
          <w:rFonts w:ascii="GHEA Grapalat" w:hAnsi="GHEA Grapalat" w:cs="Arial"/>
          <w:color w:val="000000"/>
          <w:sz w:val="22"/>
          <w:lang w:val="af-ZA"/>
        </w:rPr>
        <w:t>.</w:t>
      </w:r>
    </w:p>
    <w:p w:rsidR="001806A8" w:rsidRPr="001806A8" w:rsidRDefault="001806A8" w:rsidP="001806A8">
      <w:pPr>
        <w:ind w:firstLine="540"/>
        <w:jc w:val="both"/>
        <w:rPr>
          <w:rFonts w:ascii="GHEA Grapalat" w:hAnsi="GHEA Grapalat" w:cs="Arial"/>
          <w:color w:val="000000"/>
          <w:sz w:val="22"/>
          <w:lang w:val="af-ZA"/>
        </w:rPr>
      </w:pPr>
    </w:p>
    <w:p w:rsidR="001806A8" w:rsidRPr="001806A8" w:rsidRDefault="001806A8" w:rsidP="001806A8">
      <w:pPr>
        <w:ind w:firstLine="540"/>
        <w:jc w:val="both"/>
        <w:rPr>
          <w:rFonts w:ascii="GHEA Grapalat" w:hAnsi="GHEA Grapalat" w:cs="Arial"/>
          <w:color w:val="000000"/>
          <w:sz w:val="22"/>
        </w:rPr>
      </w:pPr>
      <w:r w:rsidRPr="001806A8">
        <w:rPr>
          <w:rFonts w:ascii="GHEA Grapalat" w:hAnsi="GHEA Grapalat" w:cs="Arial"/>
          <w:color w:val="000000"/>
          <w:sz w:val="22"/>
          <w:lang w:val="af-ZA"/>
        </w:rPr>
        <w:t>Телефон: 09</w:t>
      </w:r>
      <w:r w:rsidRPr="001806A8">
        <w:rPr>
          <w:rFonts w:ascii="GHEA Grapalat" w:hAnsi="GHEA Grapalat" w:cs="Arial"/>
          <w:color w:val="000000"/>
          <w:sz w:val="22"/>
        </w:rPr>
        <w:t>4 440 447</w:t>
      </w:r>
    </w:p>
    <w:p w:rsidR="001806A8" w:rsidRPr="001806A8" w:rsidRDefault="001806A8" w:rsidP="001806A8">
      <w:pPr>
        <w:jc w:val="both"/>
        <w:rPr>
          <w:rFonts w:ascii="GHEA Grapalat" w:hAnsi="GHEA Grapalat"/>
          <w:sz w:val="20"/>
          <w:szCs w:val="20"/>
          <w:u w:val="single"/>
          <w:lang w:val="af-ZA"/>
        </w:rPr>
      </w:pPr>
      <w:r w:rsidRPr="001806A8">
        <w:rPr>
          <w:rFonts w:ascii="GHEA Grapalat" w:hAnsi="GHEA Grapalat" w:cs="Arial"/>
          <w:color w:val="000000"/>
          <w:sz w:val="20"/>
          <w:szCs w:val="20"/>
          <w:lang w:val="hy-AM"/>
        </w:rPr>
        <w:t xml:space="preserve">          </w:t>
      </w:r>
      <w:r w:rsidRPr="001806A8">
        <w:rPr>
          <w:rFonts w:ascii="GHEA Grapalat" w:hAnsi="GHEA Grapalat" w:cs="Arial"/>
          <w:color w:val="000000"/>
          <w:sz w:val="20"/>
          <w:szCs w:val="20"/>
          <w:lang w:val="af-ZA"/>
        </w:rPr>
        <w:t xml:space="preserve">Эл.почта: </w:t>
      </w:r>
      <w:r w:rsidRPr="001806A8">
        <w:rPr>
          <w:rFonts w:ascii="GHEA Grapalat" w:hAnsi="GHEA Grapalat"/>
          <w:color w:val="2F5496"/>
          <w:sz w:val="20"/>
          <w:szCs w:val="20"/>
          <w:u w:val="single"/>
          <w:lang w:val="af-ZA"/>
        </w:rPr>
        <w:t>el.trans.gnum@mail.ru</w:t>
      </w:r>
    </w:p>
    <w:p w:rsidR="001806A8" w:rsidRPr="001806A8" w:rsidRDefault="001806A8" w:rsidP="001806A8">
      <w:pPr>
        <w:widowControl w:val="0"/>
        <w:rPr>
          <w:rFonts w:ascii="GHEA Grapalat" w:hAnsi="GHEA Grapalat"/>
          <w:b/>
          <w:sz w:val="22"/>
        </w:rPr>
      </w:pPr>
    </w:p>
    <w:p w:rsidR="001806A8" w:rsidRDefault="001806A8" w:rsidP="00831CD9">
      <w:pPr>
        <w:pStyle w:val="BodyTextIndent"/>
        <w:widowControl w:val="0"/>
        <w:spacing w:line="240" w:lineRule="auto"/>
        <w:ind w:firstLine="567"/>
        <w:rPr>
          <w:rFonts w:ascii="GHEA Grapalat" w:hAnsi="GHEA Grapalat"/>
          <w:i w:val="0"/>
          <w:sz w:val="24"/>
          <w:szCs w:val="24"/>
        </w:rPr>
      </w:pPr>
    </w:p>
    <w:p w:rsidR="001806A8" w:rsidRDefault="001806A8" w:rsidP="00831CD9">
      <w:pPr>
        <w:pStyle w:val="BodyTextIndent"/>
        <w:widowControl w:val="0"/>
        <w:spacing w:line="240" w:lineRule="auto"/>
        <w:ind w:firstLine="567"/>
        <w:rPr>
          <w:rFonts w:ascii="GHEA Grapalat" w:hAnsi="GHEA Grapalat"/>
          <w:i w:val="0"/>
          <w:sz w:val="24"/>
          <w:szCs w:val="24"/>
        </w:rPr>
      </w:pPr>
    </w:p>
    <w:p w:rsidR="001806A8" w:rsidRPr="00E27564" w:rsidRDefault="001806A8" w:rsidP="00831CD9">
      <w:pPr>
        <w:pStyle w:val="BodyTextIndent"/>
        <w:widowControl w:val="0"/>
        <w:spacing w:line="240" w:lineRule="auto"/>
        <w:ind w:firstLine="567"/>
        <w:rPr>
          <w:rFonts w:ascii="GHEA Grapalat" w:hAnsi="GHEA Grapalat"/>
          <w:i w:val="0"/>
          <w:sz w:val="24"/>
          <w:szCs w:val="24"/>
        </w:rPr>
      </w:pP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Утверждено</w:t>
      </w:r>
    </w:p>
    <w:p w:rsidR="00831CD9" w:rsidRPr="00E27564" w:rsidRDefault="00831CD9" w:rsidP="00831CD9">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7B7AFF">
        <w:rPr>
          <w:rFonts w:ascii="GHEA Grapalat" w:hAnsi="GHEA Grapalat"/>
        </w:rPr>
        <w:t>EET-GHTsDzB-26/10</w:t>
      </w:r>
      <w:r w:rsidRPr="00E27564">
        <w:rPr>
          <w:rFonts w:ascii="GHEA Grapalat" w:hAnsi="GHEA Grapalat"/>
        </w:rPr>
        <w:br/>
        <w:t xml:space="preserve">№ </w:t>
      </w:r>
      <w:r w:rsidRPr="007B7AFF">
        <w:rPr>
          <w:rFonts w:ascii="GHEA Grapalat" w:hAnsi="GHEA Grapalat"/>
        </w:rPr>
        <w:t>2</w:t>
      </w:r>
      <w:r w:rsidRPr="00E27564">
        <w:rPr>
          <w:rFonts w:ascii="GHEA Grapalat" w:hAnsi="GHEA Grapalat"/>
        </w:rPr>
        <w:t xml:space="preserve"> от </w:t>
      </w:r>
      <w:r w:rsidR="000A3675" w:rsidRPr="007B7AFF">
        <w:rPr>
          <w:rFonts w:ascii="GHEA Grapalat" w:hAnsi="GHEA Grapalat"/>
        </w:rPr>
        <w:t>2</w:t>
      </w:r>
      <w:r w:rsidR="001806A8" w:rsidRPr="007B7AFF">
        <w:rPr>
          <w:rFonts w:ascii="GHEA Grapalat" w:hAnsi="GHEA Grapalat"/>
        </w:rPr>
        <w:t>1</w:t>
      </w:r>
      <w:r w:rsidRPr="007B7AFF">
        <w:rPr>
          <w:rFonts w:ascii="GHEA Grapalat" w:hAnsi="GHEA Grapalat"/>
        </w:rPr>
        <w:t>.</w:t>
      </w:r>
      <w:r w:rsidR="00EC56D9" w:rsidRPr="007B7AFF">
        <w:rPr>
          <w:rFonts w:ascii="GHEA Grapalat" w:hAnsi="GHEA Grapalat"/>
        </w:rPr>
        <w:t>01</w:t>
      </w:r>
      <w:r w:rsidRPr="007B7AFF">
        <w:rPr>
          <w:rFonts w:ascii="GHEA Grapalat" w:hAnsi="GHEA Grapalat"/>
        </w:rPr>
        <w:t>.</w:t>
      </w:r>
      <w:r w:rsidRPr="00F026D1">
        <w:rPr>
          <w:rFonts w:ascii="GHEA Grapalat" w:hAnsi="GHEA Grapalat"/>
        </w:rPr>
        <w:t xml:space="preserve"> </w:t>
      </w:r>
      <w:r>
        <w:rPr>
          <w:rFonts w:ascii="GHEA Grapalat" w:hAnsi="GHEA Grapalat"/>
        </w:rPr>
        <w:t>202</w:t>
      </w:r>
      <w:r w:rsidR="00EC56D9" w:rsidRPr="007B7AFF">
        <w:rPr>
          <w:rFonts w:ascii="GHEA Grapalat" w:hAnsi="GHEA Grapalat"/>
        </w:rPr>
        <w:t>6</w:t>
      </w:r>
      <w:r>
        <w:rPr>
          <w:rFonts w:ascii="GHEA Grapalat" w:hAnsi="GHEA Grapalat"/>
        </w:rPr>
        <w:t xml:space="preserve"> г</w:t>
      </w:r>
      <w:r w:rsidRPr="00E27564">
        <w:rPr>
          <w:rFonts w:ascii="GHEA Grapalat" w:hAnsi="GHEA Grapalat"/>
        </w:rPr>
        <w:t>.</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Pr="003A1EBB" w:rsidRDefault="00831CD9" w:rsidP="00831CD9">
      <w:pPr>
        <w:pStyle w:val="BodyText"/>
        <w:widowControl w:val="0"/>
        <w:spacing w:after="160"/>
        <w:ind w:right="-7" w:firstLine="567"/>
        <w:jc w:val="center"/>
        <w:rPr>
          <w:rFonts w:ascii="GHEA Grapalat" w:hAnsi="GHEA Grapalat"/>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831CD9" w:rsidRDefault="00831CD9" w:rsidP="00831CD9">
      <w:pPr>
        <w:pStyle w:val="BodyText"/>
        <w:widowControl w:val="0"/>
        <w:spacing w:after="160"/>
        <w:ind w:right="-7" w:firstLine="567"/>
        <w:jc w:val="center"/>
        <w:rPr>
          <w:rFonts w:ascii="GHEA Grapalat" w:hAnsi="GHEA Grapalat"/>
          <w:i/>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831CD9" w:rsidRPr="00E27564" w:rsidRDefault="00831CD9" w:rsidP="00831CD9">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p>
    <w:p w:rsidR="00831CD9" w:rsidRPr="00E27564" w:rsidRDefault="00831CD9" w:rsidP="00831CD9">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831CD9" w:rsidRPr="00E27564" w:rsidRDefault="00831CD9" w:rsidP="00831C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cs="Sylfaen"/>
        </w:rPr>
      </w:pPr>
    </w:p>
    <w:p w:rsidR="00EC56D9" w:rsidRPr="00E27564" w:rsidRDefault="00EC56D9" w:rsidP="00EC56D9">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ПРИОБРЕТЕНИЯ </w:t>
      </w:r>
      <w:r w:rsidR="000A3675" w:rsidRPr="000A3675">
        <w:rPr>
          <w:rFonts w:ascii="GHEA Grapalat" w:hAnsi="GHEA Grapalat"/>
          <w:b/>
        </w:rPr>
        <w:t>УСЛУГИ КУЗОВНОГО РЕМОНТА ТРАНСПОРТНЫХ СРЕДСТВ</w:t>
      </w:r>
      <w:r w:rsidR="000A3675" w:rsidRPr="00E27564">
        <w:rPr>
          <w:rFonts w:ascii="GHEA Grapalat" w:hAnsi="GHEA Grapalat"/>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rsidR="00CE0D95" w:rsidRPr="009044F1" w:rsidRDefault="00EC56D9" w:rsidP="00EC56D9">
      <w:pPr>
        <w:pStyle w:val="BodyText"/>
        <w:widowControl w:val="0"/>
        <w:spacing w:after="160"/>
        <w:ind w:right="-7" w:firstLine="567"/>
        <w:jc w:val="center"/>
        <w:rPr>
          <w:rFonts w:ascii="GHEA Grapalat" w:hAnsi="GHEA Grapalat"/>
        </w:rPr>
      </w:pPr>
      <w:r w:rsidRPr="00E27564">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831CD9" w:rsidRPr="00E27564" w:rsidRDefault="00831CD9" w:rsidP="00831CD9">
      <w:pPr>
        <w:widowControl w:val="0"/>
        <w:jc w:val="center"/>
        <w:rPr>
          <w:rFonts w:ascii="GHEA Grapalat" w:hAnsi="GHEA Grapalat"/>
          <w:b/>
        </w:rPr>
      </w:pPr>
      <w:r w:rsidRPr="00E27564">
        <w:rPr>
          <w:rFonts w:ascii="GHEA Grapalat" w:hAnsi="GHEA Grapalat"/>
          <w:b/>
        </w:rPr>
        <w:t>СОДЕРЖАНИЕ</w:t>
      </w:r>
    </w:p>
    <w:p w:rsidR="00831CD9" w:rsidRDefault="000A3675" w:rsidP="00831CD9">
      <w:pPr>
        <w:pStyle w:val="BodyText"/>
        <w:widowControl w:val="0"/>
        <w:spacing w:after="0"/>
        <w:ind w:right="-7" w:firstLine="567"/>
        <w:contextualSpacing/>
        <w:jc w:val="center"/>
        <w:rPr>
          <w:rFonts w:ascii="GHEA Grapalat" w:hAnsi="GHEA Grapalat"/>
          <w:b/>
        </w:rPr>
      </w:pPr>
      <w:r w:rsidRPr="000A3675">
        <w:rPr>
          <w:rFonts w:ascii="GHEA Grapalat" w:hAnsi="GHEA Grapalat"/>
          <w:b/>
        </w:rPr>
        <w:t>УСЛУГИ КУЗОВНОГО РЕМОНТА ТРАНСПОРТНЫХ СРЕДСТВ</w:t>
      </w:r>
      <w:r w:rsidRPr="00E27564">
        <w:rPr>
          <w:rFonts w:ascii="GHEA Grapalat" w:hAnsi="GHEA Grapalat"/>
        </w:rPr>
        <w:t xml:space="preserve"> </w:t>
      </w:r>
      <w:r w:rsidR="00831CD9" w:rsidRPr="00E27564">
        <w:rPr>
          <w:rFonts w:ascii="GHEA Grapalat" w:hAnsi="GHEA Grapalat"/>
          <w:b/>
        </w:rPr>
        <w:t xml:space="preserve">ДЛЯ НУЖД </w:t>
      </w:r>
      <w:r w:rsidR="00831CD9">
        <w:rPr>
          <w:rFonts w:ascii="GHEA Grapalat" w:hAnsi="GHEA Grapalat"/>
          <w:b/>
        </w:rPr>
        <w:t>ЗАО</w:t>
      </w:r>
      <w:r w:rsidR="00831CD9" w:rsidRPr="00E27564">
        <w:rPr>
          <w:rFonts w:ascii="GHEA Grapalat" w:hAnsi="GHEA Grapalat"/>
          <w:b/>
        </w:rPr>
        <w:t xml:space="preserve"> </w:t>
      </w:r>
      <w:r w:rsidR="00831CD9">
        <w:rPr>
          <w:rFonts w:ascii="GHEA Grapalat" w:hAnsi="GHEA Grapalat"/>
          <w:b/>
        </w:rPr>
        <w:t>ЭЛЕКТРАТРАНСПОРТ ЕРЕВАНА</w:t>
      </w:r>
    </w:p>
    <w:p w:rsidR="00831CD9" w:rsidRDefault="00EC56D9" w:rsidP="00B46D58">
      <w:pPr>
        <w:widowControl w:val="0"/>
        <w:spacing w:after="160"/>
        <w:ind w:firstLine="567"/>
        <w:jc w:val="center"/>
        <w:rPr>
          <w:rFonts w:ascii="GHEA Grapalat" w:hAnsi="GHEA Grapalat"/>
        </w:rPr>
      </w:pPr>
      <w:r w:rsidRPr="00E27564">
        <w:rPr>
          <w:rFonts w:ascii="GHEA Grapalat" w:hAnsi="GHEA Grapalat"/>
          <w:b/>
        </w:rPr>
        <w:t>ПРИГЛАШЕНИЯ НА ЗАПРОС КОТИРОВОК</w:t>
      </w:r>
    </w:p>
    <w:p w:rsidR="00EC56D9" w:rsidRPr="003A1EBB" w:rsidRDefault="00EC56D9"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831CD9">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831CD9"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31CD9">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D27871">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B7AFF">
        <w:rPr>
          <w:rFonts w:ascii="GHEA Grapalat" w:hAnsi="GHEA Grapalat"/>
          <w:spacing w:val="-6"/>
        </w:rPr>
        <w:t>EET-GHTsDzB-26/10</w:t>
      </w:r>
      <w:r w:rsidR="00EC56D9" w:rsidRPr="007B7AFF">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831CD9" w:rsidRPr="00944B2C" w:rsidRDefault="00831CD9" w:rsidP="00831CD9">
      <w:pPr>
        <w:widowControl w:val="0"/>
        <w:jc w:val="center"/>
        <w:rPr>
          <w:rFonts w:ascii="GHEA Grapalat" w:hAnsi="GHEA Grapalat"/>
        </w:rPr>
      </w:pPr>
      <w:r w:rsidRPr="00E27564">
        <w:rPr>
          <w:rFonts w:ascii="GHEA Grapalat" w:hAnsi="GHEA Grapalat"/>
        </w:rPr>
        <w:t>Адрес электронной почты секретаря оценочной комиссии</w:t>
      </w:r>
      <w:r w:rsidRPr="00E27564">
        <w:rPr>
          <w:rFonts w:ascii="GHEA Grapalat" w:hAnsi="GHEA Grapalat"/>
          <w:i/>
        </w:rPr>
        <w:t xml:space="preserve"> </w:t>
      </w:r>
      <w:r w:rsidRPr="00944B2C">
        <w:rPr>
          <w:rFonts w:ascii="GHEA Grapalat" w:hAnsi="GHEA Grapalat"/>
          <w:color w:val="2F5496"/>
          <w:u w:val="single"/>
          <w:lang w:val="af-ZA"/>
        </w:rPr>
        <w:t>el.trans.gnum@mail.ru</w:t>
      </w:r>
    </w:p>
    <w:p w:rsidR="00096865" w:rsidRPr="009044F1" w:rsidRDefault="00831CD9" w:rsidP="00831CD9">
      <w:pPr>
        <w:widowControl w:val="0"/>
        <w:spacing w:after="160"/>
        <w:jc w:val="center"/>
        <w:rPr>
          <w:rFonts w:ascii="GHEA Grapalat" w:hAnsi="GHEA Grapalat"/>
        </w:rPr>
      </w:pPr>
      <w:r w:rsidRPr="009044F1">
        <w:rPr>
          <w:rFonts w:ascii="GHEA Grapalat" w:hAnsi="GHEA Grapalat"/>
        </w:rPr>
        <w:br w:type="page"/>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rPr>
      </w:pPr>
      <w:r w:rsidRPr="009044F1">
        <w:rPr>
          <w:rFonts w:ascii="GHEA Grapalat" w:hAnsi="GHEA Grapalat"/>
        </w:rPr>
        <w:t>ЧАСТЬ I</w:t>
      </w:r>
    </w:p>
    <w:p w:rsidR="00831CD9" w:rsidRPr="009044F1" w:rsidRDefault="00831CD9" w:rsidP="00831CD9">
      <w:pPr>
        <w:pStyle w:val="Heading3"/>
        <w:keepNext w:val="0"/>
        <w:widowControl w:val="0"/>
        <w:spacing w:after="160" w:line="240" w:lineRule="auto"/>
        <w:rPr>
          <w:rFonts w:ascii="GHEA Grapalat" w:hAnsi="GHEA Grapalat"/>
          <w:sz w:val="24"/>
          <w:szCs w:val="24"/>
        </w:rPr>
      </w:pPr>
    </w:p>
    <w:p w:rsidR="00831CD9" w:rsidRPr="009044F1" w:rsidRDefault="00831CD9" w:rsidP="00831CD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D27871" w:rsidRPr="00E27564" w:rsidRDefault="00D27871" w:rsidP="00D27871">
      <w:pPr>
        <w:pStyle w:val="Heading3"/>
        <w:keepNext w:val="0"/>
        <w:widowControl w:val="0"/>
        <w:tabs>
          <w:tab w:val="left" w:pos="1134"/>
        </w:tabs>
        <w:spacing w:line="240" w:lineRule="auto"/>
        <w:ind w:firstLine="567"/>
        <w:jc w:val="both"/>
        <w:rPr>
          <w:rFonts w:ascii="GHEA Grapalat" w:hAnsi="GHEA Grapalat"/>
          <w:i w:val="0"/>
          <w:sz w:val="24"/>
          <w:szCs w:val="24"/>
        </w:rPr>
      </w:pPr>
      <w:r w:rsidRPr="00E27564">
        <w:rPr>
          <w:rFonts w:ascii="GHEA Grapalat" w:hAnsi="GHEA Grapalat"/>
          <w:i w:val="0"/>
          <w:sz w:val="24"/>
          <w:szCs w:val="24"/>
        </w:rPr>
        <w:t>1.1.</w:t>
      </w:r>
      <w:r w:rsidRPr="00E27564">
        <w:rPr>
          <w:rFonts w:ascii="GHEA Grapalat" w:hAnsi="GHEA Grapalat"/>
          <w:i w:val="0"/>
          <w:sz w:val="24"/>
          <w:szCs w:val="24"/>
        </w:rPr>
        <w:tab/>
        <w:t xml:space="preserve">Предметом закупки является приобретение </w:t>
      </w:r>
      <w:r w:rsidRPr="008F7D7A">
        <w:rPr>
          <w:rFonts w:ascii="GHEA Grapalat" w:hAnsi="GHEA Grapalat"/>
          <w:b/>
          <w:i w:val="0"/>
          <w:sz w:val="24"/>
          <w:szCs w:val="24"/>
        </w:rPr>
        <w:t xml:space="preserve">услуги кузовного ремонта </w:t>
      </w:r>
      <w:r>
        <w:rPr>
          <w:rFonts w:ascii="GHEA Grapalat" w:hAnsi="GHEA Grapalat"/>
          <w:b/>
          <w:i w:val="0"/>
          <w:sz w:val="24"/>
          <w:szCs w:val="24"/>
        </w:rPr>
        <w:t>транспортных средств</w:t>
      </w:r>
      <w:r w:rsidRPr="008F7D7A">
        <w:rPr>
          <w:rFonts w:ascii="GHEA Grapalat" w:hAnsi="GHEA Grapalat"/>
          <w:b/>
          <w:i w:val="0"/>
          <w:sz w:val="24"/>
          <w:szCs w:val="24"/>
        </w:rPr>
        <w:t xml:space="preserve"> </w:t>
      </w:r>
      <w:r w:rsidRPr="00E27564">
        <w:rPr>
          <w:rFonts w:ascii="GHEA Grapalat" w:hAnsi="GHEA Grapalat"/>
          <w:i w:val="0"/>
          <w:sz w:val="24"/>
          <w:szCs w:val="24"/>
        </w:rPr>
        <w:t xml:space="preserve">(далее — также услуга) для нужд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r w:rsidRPr="00E27564">
        <w:rPr>
          <w:rFonts w:ascii="GHEA Grapalat" w:hAnsi="GHEA Grapalat"/>
          <w:b/>
          <w:bCs/>
          <w:i w:val="0"/>
          <w:sz w:val="24"/>
          <w:szCs w:val="24"/>
        </w:rPr>
        <w:t xml:space="preserve">, </w:t>
      </w:r>
      <w:r w:rsidRPr="00E27564">
        <w:rPr>
          <w:rFonts w:ascii="GHEA Grapalat" w:hAnsi="GHEA Grapalat"/>
          <w:i w:val="0"/>
          <w:sz w:val="24"/>
          <w:szCs w:val="24"/>
        </w:rPr>
        <w:t xml:space="preserve">которые сгруппированы в лоты </w:t>
      </w:r>
      <w:r>
        <w:rPr>
          <w:rFonts w:ascii="GHEA Grapalat" w:hAnsi="GHEA Grapalat"/>
          <w:i w:val="0"/>
          <w:sz w:val="24"/>
          <w:szCs w:val="24"/>
        </w:rPr>
        <w:t>«</w:t>
      </w:r>
      <w:r w:rsidRPr="00E27564">
        <w:rPr>
          <w:rFonts w:ascii="GHEA Grapalat" w:hAnsi="GHEA Grapalat"/>
          <w:i w:val="0"/>
          <w:sz w:val="24"/>
          <w:szCs w:val="24"/>
          <w:lang w:val="hy-AM"/>
        </w:rPr>
        <w:t>1</w:t>
      </w:r>
      <w:r>
        <w:rPr>
          <w:rFonts w:ascii="GHEA Grapalat" w:hAnsi="GHEA Grapalat"/>
          <w:i w:val="0"/>
          <w:sz w:val="24"/>
          <w:szCs w:val="24"/>
        </w:rPr>
        <w:t></w:t>
      </w:r>
      <w:r w:rsidRPr="00E27564">
        <w:rPr>
          <w:rFonts w:ascii="GHEA Grapalat" w:hAnsi="GHEA Grapalat"/>
          <w:i w:val="0"/>
          <w:sz w:val="24"/>
          <w:szCs w:val="24"/>
        </w:rPr>
        <w:t>:</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748"/>
        <w:gridCol w:w="6275"/>
      </w:tblGrid>
      <w:tr w:rsidR="00EC56D9" w:rsidRPr="00E27564" w:rsidTr="00D01DAD">
        <w:trPr>
          <w:jc w:val="center"/>
        </w:trPr>
        <w:tc>
          <w:tcPr>
            <w:tcW w:w="2965" w:type="dxa"/>
            <w:gridSpan w:val="2"/>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Лотов</w:t>
            </w:r>
          </w:p>
        </w:tc>
        <w:tc>
          <w:tcPr>
            <w:tcW w:w="6275" w:type="dxa"/>
            <w:vMerge w:val="restart"/>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bCs/>
                <w:i/>
                <w:iCs/>
                <w:sz w:val="24"/>
                <w:szCs w:val="24"/>
              </w:rPr>
            </w:pPr>
            <w:r w:rsidRPr="00E27564">
              <w:rPr>
                <w:rFonts w:ascii="GHEA Grapalat" w:hAnsi="GHEA Grapalat"/>
                <w:b/>
                <w:i/>
                <w:sz w:val="24"/>
                <w:szCs w:val="24"/>
              </w:rPr>
              <w:t>Наименование лота</w:t>
            </w:r>
          </w:p>
        </w:tc>
      </w:tr>
      <w:tr w:rsidR="00EC56D9" w:rsidRPr="00E27564" w:rsidTr="00D01DAD">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sz w:val="24"/>
                <w:szCs w:val="24"/>
              </w:rPr>
            </w:pPr>
            <w:r w:rsidRPr="00E27564">
              <w:rPr>
                <w:rFonts w:ascii="GHEA Grapalat" w:hAnsi="GHEA Grapalat"/>
                <w:b/>
                <w:i/>
                <w:sz w:val="24"/>
                <w:szCs w:val="24"/>
              </w:rPr>
              <w:t>Номера</w:t>
            </w:r>
          </w:p>
        </w:tc>
        <w:tc>
          <w:tcPr>
            <w:tcW w:w="1748" w:type="dxa"/>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pStyle w:val="BodyTextIndent2"/>
              <w:widowControl w:val="0"/>
              <w:spacing w:line="240" w:lineRule="auto"/>
              <w:ind w:firstLine="0"/>
              <w:jc w:val="center"/>
              <w:rPr>
                <w:rFonts w:ascii="GHEA Grapalat" w:hAnsi="GHEA Grapalat"/>
                <w:b/>
                <w:i/>
                <w:sz w:val="24"/>
                <w:szCs w:val="24"/>
              </w:rPr>
            </w:pPr>
            <w:r w:rsidRPr="00E27564">
              <w:rPr>
                <w:rFonts w:ascii="GHEA Grapalat" w:hAnsi="GHEA Grapalat"/>
                <w:b/>
                <w:i/>
                <w:sz w:val="24"/>
                <w:szCs w:val="24"/>
              </w:rPr>
              <w:t>Цена закупки</w:t>
            </w:r>
          </w:p>
        </w:tc>
        <w:tc>
          <w:tcPr>
            <w:tcW w:w="6275" w:type="dxa"/>
            <w:vMerge/>
            <w:tcBorders>
              <w:top w:val="single" w:sz="4" w:space="0" w:color="auto"/>
              <w:left w:val="single" w:sz="4" w:space="0" w:color="auto"/>
              <w:bottom w:val="single" w:sz="4" w:space="0" w:color="auto"/>
              <w:right w:val="single" w:sz="4" w:space="0" w:color="auto"/>
            </w:tcBorders>
            <w:vAlign w:val="center"/>
            <w:hideMark/>
          </w:tcPr>
          <w:p w:rsidR="00EC56D9" w:rsidRPr="00E27564" w:rsidRDefault="00EC56D9" w:rsidP="00EC56D9">
            <w:pPr>
              <w:rPr>
                <w:rFonts w:ascii="GHEA Grapalat" w:hAnsi="GHEA Grapalat"/>
                <w:b/>
                <w:bCs/>
                <w:i/>
                <w:iCs/>
              </w:rPr>
            </w:pPr>
          </w:p>
        </w:tc>
      </w:tr>
      <w:tr w:rsidR="006E57EB" w:rsidRPr="00196D47" w:rsidTr="00D01DAD">
        <w:trPr>
          <w:trHeight w:val="811"/>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6E57EB" w:rsidRPr="00567479" w:rsidRDefault="006E57EB" w:rsidP="006E57EB">
            <w:pPr>
              <w:pStyle w:val="BodyTextIndent2"/>
              <w:spacing w:line="240" w:lineRule="auto"/>
              <w:ind w:firstLine="0"/>
              <w:jc w:val="center"/>
              <w:rPr>
                <w:rFonts w:ascii="GHEA Grapalat" w:hAnsi="GHEA Grapalat"/>
                <w:color w:val="000000"/>
              </w:rPr>
            </w:pPr>
            <w:r w:rsidRPr="00567479">
              <w:rPr>
                <w:rFonts w:ascii="GHEA Grapalat" w:hAnsi="GHEA Grapalat"/>
                <w:color w:val="000000"/>
              </w:rPr>
              <w:t>1</w:t>
            </w:r>
          </w:p>
        </w:tc>
        <w:tc>
          <w:tcPr>
            <w:tcW w:w="1748" w:type="dxa"/>
            <w:vAlign w:val="center"/>
          </w:tcPr>
          <w:p w:rsidR="006E57EB" w:rsidRPr="00D01DAD" w:rsidRDefault="00D01DAD" w:rsidP="006E57EB">
            <w:pPr>
              <w:pStyle w:val="BodyTextIndent2"/>
              <w:spacing w:line="240" w:lineRule="auto"/>
              <w:ind w:firstLine="0"/>
              <w:jc w:val="center"/>
              <w:rPr>
                <w:rFonts w:ascii="GHEA Grapalat" w:hAnsi="GHEA Grapalat"/>
                <w:b/>
                <w:i/>
                <w:sz w:val="24"/>
                <w:szCs w:val="24"/>
              </w:rPr>
            </w:pPr>
            <w:r w:rsidRPr="00D01DAD">
              <w:rPr>
                <w:rFonts w:ascii="GHEA Grapalat" w:hAnsi="GHEA Grapalat"/>
                <w:b/>
                <w:i/>
                <w:sz w:val="24"/>
                <w:szCs w:val="24"/>
              </w:rPr>
              <w:t>15 000 000</w:t>
            </w:r>
          </w:p>
        </w:tc>
        <w:tc>
          <w:tcPr>
            <w:tcW w:w="6275" w:type="dxa"/>
            <w:shd w:val="clear" w:color="auto" w:fill="auto"/>
            <w:vAlign w:val="center"/>
          </w:tcPr>
          <w:p w:rsidR="006E57EB" w:rsidRPr="00196D47" w:rsidRDefault="00D01DAD" w:rsidP="006E57EB">
            <w:pPr>
              <w:pStyle w:val="BodyTextIndent2"/>
              <w:spacing w:line="240" w:lineRule="auto"/>
              <w:ind w:firstLine="0"/>
              <w:jc w:val="center"/>
              <w:rPr>
                <w:rFonts w:ascii="GHEA Grapalat" w:hAnsi="GHEA Grapalat"/>
                <w:color w:val="000000"/>
              </w:rPr>
            </w:pPr>
            <w:r w:rsidRPr="008F7D7A">
              <w:rPr>
                <w:rFonts w:ascii="GHEA Grapalat" w:hAnsi="GHEA Grapalat"/>
                <w:b/>
                <w:i/>
                <w:sz w:val="24"/>
                <w:szCs w:val="24"/>
              </w:rPr>
              <w:t xml:space="preserve">услуги кузовного ремонта </w:t>
            </w:r>
            <w:r>
              <w:rPr>
                <w:rFonts w:ascii="GHEA Grapalat" w:hAnsi="GHEA Grapalat"/>
                <w:b/>
                <w:i/>
                <w:sz w:val="24"/>
                <w:szCs w:val="24"/>
              </w:rPr>
              <w:t>транспортных средств</w:t>
            </w:r>
          </w:p>
        </w:tc>
      </w:tr>
    </w:tbl>
    <w:p w:rsidR="00831CD9" w:rsidRPr="009044F1" w:rsidRDefault="00831CD9" w:rsidP="00831CD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831CD9" w:rsidRPr="009044F1" w:rsidRDefault="00831CD9" w:rsidP="00831CD9">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lang w:val="hy-AM"/>
        </w:rPr>
        <w:t xml:space="preserve">1.2 </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075B">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w:t>
      </w:r>
      <w:r w:rsidR="00B6075B">
        <w:rPr>
          <w:rFonts w:ascii="GHEA Grapalat" w:hAnsi="GHEA Grapalat"/>
          <w:lang w:val="hy-AM"/>
        </w:rPr>
        <w:t>2026</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7743D" w:rsidRDefault="0007743D"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EC56D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EC56D9">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EC56D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831CD9">
        <w:rPr>
          <w:rFonts w:ascii="GHEA Grapalat" w:hAnsi="GHEA Grapalat"/>
          <w:sz w:val="24"/>
          <w:szCs w:val="24"/>
        </w:rPr>
        <w:t>запрос котировок</w:t>
      </w:r>
      <w:r w:rsidRPr="009044F1">
        <w:rPr>
          <w:rFonts w:ascii="GHEA Grapalat" w:hAnsi="GHEA Grapalat"/>
          <w:sz w:val="24"/>
          <w:szCs w:val="24"/>
        </w:rPr>
        <w:t>.</w:t>
      </w:r>
    </w:p>
    <w:p w:rsidR="00831CD9" w:rsidRPr="00E27564" w:rsidRDefault="00831CD9" w:rsidP="00EC56D9">
      <w:pPr>
        <w:pStyle w:val="BodyTextIndent2"/>
        <w:widowControl w:val="0"/>
        <w:tabs>
          <w:tab w:val="left" w:pos="1134"/>
        </w:tabs>
        <w:spacing w:line="240" w:lineRule="auto"/>
        <w:ind w:firstLine="567"/>
        <w:rPr>
          <w:rFonts w:ascii="GHEA Grapalat" w:hAnsi="GHEA Grapalat" w:cs="Sylfaen"/>
          <w:sz w:val="24"/>
          <w:szCs w:val="24"/>
        </w:rPr>
      </w:pPr>
      <w:r w:rsidRPr="00E27564">
        <w:rPr>
          <w:rFonts w:ascii="GHEA Grapalat" w:hAnsi="GHEA Grapalat"/>
          <w:sz w:val="24"/>
          <w:szCs w:val="24"/>
        </w:rPr>
        <w:t>4.2.</w:t>
      </w:r>
      <w:r w:rsidRPr="00E27564">
        <w:rPr>
          <w:rFonts w:ascii="GHEA Grapalat" w:hAnsi="GHEA Grapalat"/>
          <w:sz w:val="24"/>
          <w:szCs w:val="24"/>
          <w:lang w:val="hy-AM"/>
        </w:rPr>
        <w:t xml:space="preserve"> </w:t>
      </w:r>
      <w:r w:rsidRPr="00E27564">
        <w:rPr>
          <w:rFonts w:ascii="GHEA Grapalat" w:hAnsi="GHEA Grapalat"/>
          <w:sz w:val="24"/>
          <w:szCs w:val="24"/>
        </w:rPr>
        <w:t xml:space="preserve">Заявки на процедуру необходимо представить в комиссию по адресу </w:t>
      </w:r>
      <w:r>
        <w:rPr>
          <w:rFonts w:ascii="GHEA Grapalat" w:hAnsi="GHEA Grapalat"/>
          <w:b/>
          <w:sz w:val="22"/>
          <w:szCs w:val="24"/>
        </w:rPr>
        <w:t>РА, г. Ереван, Багратуняц 44</w:t>
      </w:r>
      <w:r w:rsidRPr="00E27564">
        <w:rPr>
          <w:rFonts w:ascii="GHEA Grapalat" w:hAnsi="GHEA Grapalat"/>
          <w:sz w:val="24"/>
          <w:szCs w:val="24"/>
        </w:rPr>
        <w:t xml:space="preserve"> не позднее, чем </w:t>
      </w:r>
      <w:r w:rsidR="001806A8">
        <w:rPr>
          <w:rFonts w:ascii="GHEA Grapalat" w:hAnsi="GHEA Grapalat"/>
          <w:b/>
          <w:sz w:val="22"/>
          <w:szCs w:val="24"/>
        </w:rPr>
        <w:t xml:space="preserve">12:00 </w:t>
      </w:r>
      <w:r w:rsidRPr="00E27564">
        <w:rPr>
          <w:rFonts w:ascii="GHEA Grapalat" w:hAnsi="GHEA Grapalat"/>
          <w:b/>
          <w:sz w:val="22"/>
          <w:szCs w:val="24"/>
        </w:rPr>
        <w:t xml:space="preserve"> часов </w:t>
      </w:r>
      <w:r w:rsidR="001806A8">
        <w:rPr>
          <w:rFonts w:ascii="GHEA Grapalat" w:hAnsi="GHEA Grapalat"/>
          <w:b/>
          <w:sz w:val="22"/>
          <w:szCs w:val="24"/>
          <w:lang w:val="hy-AM"/>
        </w:rPr>
        <w:t>9-го</w:t>
      </w:r>
      <w:r>
        <w:rPr>
          <w:rFonts w:ascii="GHEA Grapalat" w:hAnsi="GHEA Grapalat"/>
          <w:b/>
          <w:sz w:val="22"/>
          <w:szCs w:val="24"/>
        </w:rPr>
        <w:t xml:space="preserve"> дня</w:t>
      </w:r>
      <w:r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rsidR="00831CD9" w:rsidRPr="00E27564" w:rsidRDefault="00831CD9" w:rsidP="00831CD9">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1E1A32">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EC56D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EC56D9">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EC56D9">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EC56D9">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EC56D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EC56D9">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EC56D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1E1A32" w:rsidRPr="00E27564" w:rsidRDefault="001E1A32" w:rsidP="001E1A32">
      <w:pPr>
        <w:pStyle w:val="BodyTextIndent2"/>
        <w:widowControl w:val="0"/>
        <w:tabs>
          <w:tab w:val="left" w:pos="1134"/>
        </w:tabs>
        <w:spacing w:line="240" w:lineRule="auto"/>
        <w:ind w:firstLine="567"/>
        <w:rPr>
          <w:rFonts w:ascii="GHEA Grapalat" w:hAnsi="GHEA Grapalat"/>
          <w:sz w:val="24"/>
          <w:szCs w:val="24"/>
        </w:rPr>
      </w:pPr>
      <w:r w:rsidRPr="00E27564">
        <w:rPr>
          <w:rFonts w:ascii="GHEA Grapalat" w:hAnsi="GHEA Grapalat"/>
          <w:sz w:val="24"/>
          <w:szCs w:val="24"/>
        </w:rPr>
        <w:t xml:space="preserve">Вскрытие заявок произойдет заседании комиссии по вскрытию заявок на </w:t>
      </w:r>
      <w:r>
        <w:rPr>
          <w:rFonts w:ascii="GHEA Grapalat" w:hAnsi="GHEA Grapalat"/>
          <w:b/>
          <w:sz w:val="24"/>
          <w:szCs w:val="24"/>
        </w:rPr>
        <w:t>7</w:t>
      </w:r>
      <w:r w:rsidRPr="00E27564">
        <w:rPr>
          <w:rFonts w:ascii="GHEA Grapalat" w:hAnsi="GHEA Grapalat"/>
          <w:b/>
          <w:sz w:val="24"/>
          <w:szCs w:val="24"/>
        </w:rPr>
        <w:t>-</w:t>
      </w:r>
      <w:r w:rsidRPr="00E27564">
        <w:rPr>
          <w:rFonts w:ascii="GHEA Grapalat" w:hAnsi="GHEA Grapalat"/>
          <w:b/>
          <w:sz w:val="24"/>
          <w:szCs w:val="24"/>
          <w:lang w:val="hy-AM"/>
        </w:rPr>
        <w:t>օ</w:t>
      </w:r>
      <w:r w:rsidRPr="00E27564">
        <w:rPr>
          <w:rFonts w:ascii="GHEA Grapalat" w:hAnsi="GHEA Grapalat"/>
          <w:b/>
          <w:sz w:val="24"/>
          <w:szCs w:val="24"/>
        </w:rPr>
        <w:t xml:space="preserve">й день в </w:t>
      </w:r>
      <w:r w:rsidR="001806A8">
        <w:rPr>
          <w:rFonts w:ascii="GHEA Grapalat" w:hAnsi="GHEA Grapalat"/>
          <w:b/>
          <w:sz w:val="24"/>
          <w:szCs w:val="24"/>
          <w:lang w:val="hy-AM"/>
        </w:rPr>
        <w:t xml:space="preserve">12:00 </w:t>
      </w:r>
      <w:r w:rsidRPr="00E27564">
        <w:rPr>
          <w:rFonts w:ascii="GHEA Grapalat" w:hAnsi="GHEA Grapalat"/>
          <w:b/>
          <w:sz w:val="24"/>
          <w:szCs w:val="24"/>
          <w:lang w:val="hy-AM"/>
        </w:rPr>
        <w:t xml:space="preserve"> </w:t>
      </w:r>
      <w:r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1E1A32" w:rsidRPr="00E27564" w:rsidRDefault="001E1A32" w:rsidP="001E1A32">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E27564">
        <w:rPr>
          <w:rFonts w:ascii="GHEA Grapalat" w:hAnsi="GHEA Grapalat"/>
          <w:b/>
          <w:i w:val="0"/>
          <w:sz w:val="24"/>
          <w:szCs w:val="24"/>
        </w:rPr>
        <w:t>по</w:t>
      </w:r>
      <w:r w:rsidRPr="00E27564">
        <w:rPr>
          <w:rFonts w:ascii="GHEA Grapalat" w:hAnsi="GHEA Grapalat"/>
          <w:i w:val="0"/>
          <w:sz w:val="24"/>
          <w:szCs w:val="24"/>
        </w:rPr>
        <w:t xml:space="preserve"> </w:t>
      </w:r>
      <w:r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w:t>
      </w:r>
      <w:r w:rsidR="00B6075B">
        <w:rPr>
          <w:rFonts w:ascii="GHEA Grapalat" w:hAnsi="GHEA Grapalat"/>
          <w:sz w:val="24"/>
          <w:szCs w:val="24"/>
        </w:rPr>
        <w:t>2026</w:t>
      </w:r>
      <w:r w:rsidR="00E72FA5" w:rsidRPr="00A16851">
        <w:rPr>
          <w:rFonts w:ascii="GHEA Grapalat" w:hAnsi="GHEA Grapalat"/>
          <w:sz w:val="24"/>
          <w:szCs w:val="24"/>
        </w:rPr>
        <w:t xml:space="preserve">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075B">
        <w:rPr>
          <w:rFonts w:ascii="GHEA Grapalat" w:hAnsi="GHEA Grapalat" w:cs="Sylfaen"/>
          <w:sz w:val="24"/>
          <w:szCs w:val="24"/>
        </w:rPr>
        <w:t>2026</w:t>
      </w:r>
      <w:r w:rsidRPr="00BB0C4D">
        <w:rPr>
          <w:rFonts w:ascii="GHEA Grapalat" w:hAnsi="GHEA Grapalat" w:cs="Sylfaen"/>
          <w:sz w:val="24"/>
          <w:szCs w:val="24"/>
        </w:rPr>
        <w:t xml:space="preserve">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075B">
        <w:rPr>
          <w:rFonts w:ascii="GHEA Grapalat" w:hAnsi="GHEA Grapalat" w:cs="Sylfaen"/>
        </w:rPr>
        <w:t>2026</w:t>
      </w:r>
      <w:r w:rsidRPr="00BB0C4D">
        <w:rPr>
          <w:rFonts w:ascii="GHEA Grapalat" w:hAnsi="GHEA Grapalat" w:cs="Sylfaen"/>
        </w:rPr>
        <w:t xml:space="preserve">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E1A32" w:rsidRPr="007B7AFF">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1E1A3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1E1A32" w:rsidRPr="007B7AFF">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57550D" w:rsidRPr="008D2394" w:rsidRDefault="001E1A32"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85658A" w:rsidRDefault="0085658A">
      <w:pPr>
        <w:rPr>
          <w:rFonts w:ascii="GHEA Grapalat" w:hAnsi="GHEA Grapalat"/>
        </w:rPr>
      </w:pPr>
    </w:p>
    <w:p w:rsidR="0085658A" w:rsidRDefault="0085658A">
      <w:pPr>
        <w:rPr>
          <w:rFonts w:ascii="GHEA Grapalat" w:hAnsi="GHEA Grapalat"/>
        </w:rPr>
      </w:pPr>
    </w:p>
    <w:p w:rsidR="00BA741C" w:rsidRDefault="0085658A" w:rsidP="00CD2651">
      <w:pPr>
        <w:widowControl w:val="0"/>
        <w:tabs>
          <w:tab w:val="left" w:pos="1276"/>
        </w:tabs>
        <w:spacing w:after="160"/>
        <w:ind w:firstLine="567"/>
        <w:jc w:val="both"/>
        <w:rPr>
          <w:rFonts w:ascii="GHEA Grapalat" w:hAnsi="GHEA Grapalat"/>
        </w:rPr>
      </w:pPr>
      <w:r w:rsidRPr="008D2394">
        <w:rPr>
          <w:rFonts w:ascii="GHEA Grapalat" w:hAnsi="GHEA Grapalat"/>
        </w:rPr>
        <w:t xml:space="preserve">Причем  обеспечение должно быть действительным как минимум  включительно до </w:t>
      </w:r>
      <w:r w:rsidR="00BA741C" w:rsidRPr="007B7AFF">
        <w:rPr>
          <w:rFonts w:ascii="GHEA Grapalat" w:hAnsi="GHEA Grapalat"/>
        </w:rPr>
        <w:t>90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816D27" w:rsidRDefault="00816D27">
      <w:pPr>
        <w:rPr>
          <w:rFonts w:ascii="GHEA Grapalat" w:hAnsi="GHEA Grapalat" w:cs="Sylfaen"/>
        </w:rPr>
      </w:pPr>
      <w:r>
        <w:rPr>
          <w:rFonts w:ascii="GHEA Grapalat" w:hAnsi="GHEA Grapalat" w:cs="Sylfaen"/>
        </w:rPr>
        <w:br w:type="page"/>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BA741C" w:rsidRPr="00BA741C">
        <w:rPr>
          <w:rFonts w:ascii="GHEA Grapalat" w:hAnsi="GHEA Grapalat"/>
        </w:rPr>
        <w:t>одностороннем порядке утвержденного заявления-в виде неустойки (приложение 5.1)</w:t>
      </w:r>
      <w:r w:rsidR="00BA741C" w:rsidRPr="00B66201">
        <w:rPr>
          <w:rFonts w:ascii="GHEA Grapalat" w:hAnsi="GHEA Grapalat"/>
          <w:i/>
        </w:rPr>
        <w:t xml:space="preserve"> </w:t>
      </w:r>
      <w:r w:rsidR="00375E5E" w:rsidRPr="00853D2D">
        <w:rPr>
          <w:rFonts w:ascii="GHEA Grapalat" w:hAnsi="GHEA Grapalat"/>
        </w:rPr>
        <w:t>или наличных денег.</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BA741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BA741C" w:rsidP="00BA741C">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13054C" w:rsidRPr="007B7AFF">
        <w:rPr>
          <w:rFonts w:ascii="GHEA Grapalat" w:hAnsi="GHEA Grapalat"/>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31CD9">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B6075B">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B6075B">
      <w:pPr>
        <w:widowControl w:val="0"/>
        <w:spacing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6075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13054C" w:rsidRDefault="008D4137" w:rsidP="00B6075B">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13054C" w:rsidRDefault="0013054C" w:rsidP="00B6075B">
      <w:pPr>
        <w:widowControl w:val="0"/>
        <w:tabs>
          <w:tab w:val="left" w:pos="1134"/>
        </w:tabs>
        <w:ind w:firstLine="567"/>
        <w:jc w:val="both"/>
        <w:rPr>
          <w:rFonts w:ascii="GHEA Grapalat" w:hAnsi="GHEA Grapalat"/>
        </w:rPr>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054C" w:rsidRPr="007B7AFF">
        <w:rPr>
          <w:rFonts w:ascii="GHEA Grapalat" w:hAnsi="GHEA Grapalat"/>
        </w:rPr>
        <w:t xml:space="preserve">2/двух/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 xml:space="preserve">слова </w:t>
      </w:r>
      <w:r w:rsidR="0013054C">
        <w:rPr>
          <w:rFonts w:ascii="GHEA Grapalat" w:hAnsi="GHEA Grapalat"/>
        </w:rPr>
        <w:t>«</w:t>
      </w:r>
      <w:r w:rsidRPr="002658C9">
        <w:rPr>
          <w:rFonts w:ascii="GHEA Grapalat" w:hAnsi="GHEA Grapalat"/>
        </w:rPr>
        <w:t>не вскрывать до заседания по вскрытию заявок</w:t>
      </w:r>
      <w:r w:rsidR="0013054C">
        <w:rPr>
          <w:rFonts w:ascii="GHEA Grapalat" w:hAnsi="GHEA Grapalat"/>
        </w:rPr>
        <w:t></w:t>
      </w:r>
      <w:r w:rsidRPr="002658C9">
        <w:rPr>
          <w:rFonts w:ascii="GHEA Grapalat" w:hAnsi="GHEA Grapalat"/>
        </w:rPr>
        <w:t>;</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B7AFF">
        <w:rPr>
          <w:rFonts w:ascii="GHEA Grapalat" w:hAnsi="GHEA Grapalat"/>
          <w:sz w:val="24"/>
          <w:szCs w:val="24"/>
        </w:rPr>
        <w:t>EET-GHTsDzB-26/10</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07743D" w:rsidRDefault="00374F4A" w:rsidP="00B46D58">
      <w:pPr>
        <w:jc w:val="both"/>
        <w:rPr>
          <w:rFonts w:ascii="GHEA Grapalat" w:hAnsi="GHEA Grapalat" w:cs="Sylfaen"/>
          <w:sz w:val="22"/>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B7AFF">
        <w:rPr>
          <w:rFonts w:ascii="GHEA Grapalat" w:hAnsi="GHEA Grapalat"/>
          <w:sz w:val="22"/>
        </w:rPr>
        <w:t>EET-GHTsDzB-26/10</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Default="002A0700" w:rsidP="0007743D">
      <w:pPr>
        <w:spacing w:after="160"/>
        <w:ind w:left="1843"/>
        <w:rPr>
          <w:rFonts w:ascii="GHEA Grapalat" w:hAnsi="GHEA Grapalat"/>
        </w:rPr>
      </w:pPr>
      <w:r w:rsidRPr="000C1746">
        <w:rPr>
          <w:rFonts w:ascii="GHEA Grapalat" w:hAnsi="GHEA Grapalat"/>
          <w:sz w:val="16"/>
        </w:rPr>
        <w:t>наименование участника</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13054C">
        <w:rPr>
          <w:rFonts w:ascii="GHEA Grapalat" w:hAnsi="GHEA Grapalat"/>
        </w:rPr>
        <w:t>запрос котировок</w:t>
      </w:r>
      <w:r w:rsidR="0013054C"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B7AFF">
        <w:rPr>
          <w:rFonts w:ascii="GHEA Grapalat" w:hAnsi="GHEA Grapalat"/>
        </w:rPr>
        <w:t>EET-GHTsDzB-26/10</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7B7AFF">
        <w:rPr>
          <w:rFonts w:ascii="GHEA Grapalat" w:hAnsi="GHEA Grapalat"/>
        </w:rPr>
        <w:t>EET-GHTsDzB-26/10</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3054C">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13054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13054C">
      <w:pPr>
        <w:tabs>
          <w:tab w:val="left" w:pos="7371"/>
        </w:tabs>
        <w:spacing w:after="160"/>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831CD9">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B7AFF">
        <w:rPr>
          <w:rFonts w:ascii="GHEA Grapalat" w:hAnsi="GHEA Grapalat"/>
          <w:b/>
          <w:i w:val="0"/>
          <w:sz w:val="24"/>
          <w:szCs w:val="24"/>
        </w:rPr>
        <w:t>EET-GHTsDzB-26/10</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B7A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B7A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B7AF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B7AF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B7AF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B7AF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31CD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B7AFF">
        <w:rPr>
          <w:rFonts w:ascii="GHEA Grapalat" w:hAnsi="GHEA Grapalat"/>
          <w:b/>
          <w:sz w:val="24"/>
          <w:szCs w:val="24"/>
        </w:rPr>
        <w:t>EET-GHTsDzB-26/10</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07743D">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6075B">
        <w:rPr>
          <w:rFonts w:ascii="GHEA Grapalat" w:hAnsi="GHEA Grapalat"/>
          <w:spacing w:val="-6"/>
        </w:rPr>
        <w:t>запрос котировок</w:t>
      </w:r>
      <w:r w:rsidR="00B6075B" w:rsidRPr="005744FC">
        <w:rPr>
          <w:rFonts w:ascii="GHEA Grapalat" w:hAnsi="GHEA Grapalat"/>
          <w:spacing w:val="-6"/>
        </w:rPr>
        <w:t xml:space="preserve"> </w:t>
      </w:r>
      <w:r w:rsidRPr="005744FC">
        <w:rPr>
          <w:rFonts w:ascii="GHEA Grapalat" w:hAnsi="GHEA Grapalat"/>
          <w:spacing w:val="-6"/>
        </w:rPr>
        <w:t xml:space="preserve">под кодом </w:t>
      </w:r>
      <w:r w:rsidR="007B7AFF">
        <w:rPr>
          <w:rFonts w:ascii="GHEA Grapalat" w:hAnsi="GHEA Grapalat"/>
          <w:spacing w:val="-6"/>
        </w:rPr>
        <w:t>EET-GHTsDzB-26/10</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07743D">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E57EB" w:rsidRPr="005C48F7" w:rsidRDefault="006E57EB" w:rsidP="006E57EB">
      <w:pPr>
        <w:widowControl w:val="0"/>
        <w:spacing w:after="160"/>
        <w:jc w:val="right"/>
        <w:rPr>
          <w:rFonts w:ascii="GHEA Grapalat" w:hAnsi="GHEA Grapalat" w:cs="GHEA Grapalat"/>
          <w:b/>
          <w:i/>
        </w:rPr>
      </w:pPr>
      <w:r w:rsidRPr="005C48F7">
        <w:rPr>
          <w:rFonts w:ascii="GHEA Grapalat" w:hAnsi="GHEA Grapalat"/>
          <w:b/>
          <w:i/>
        </w:rPr>
        <w:t>Приложение № 4.2</w:t>
      </w:r>
    </w:p>
    <w:p w:rsidR="006E57EB" w:rsidRPr="005C48F7" w:rsidRDefault="006E57EB" w:rsidP="006E57EB">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b/>
          <w:i/>
        </w:rPr>
        <w:t xml:space="preserve">запрос котировок </w:t>
      </w:r>
      <w:r w:rsidRPr="005C48F7">
        <w:rPr>
          <w:rFonts w:ascii="GHEA Grapalat" w:hAnsi="GHEA Grapalat" w:cs="GHEA Grapalat"/>
          <w:b/>
          <w:i/>
        </w:rPr>
        <w:br/>
      </w:r>
      <w:r w:rsidRPr="005C48F7">
        <w:rPr>
          <w:rFonts w:ascii="GHEA Grapalat" w:hAnsi="GHEA Grapalat"/>
          <w:b/>
          <w:i/>
        </w:rPr>
        <w:t xml:space="preserve">под кодом </w:t>
      </w:r>
      <w:r w:rsidRPr="00F377FB">
        <w:rPr>
          <w:rFonts w:ascii="GHEA Grapalat" w:hAnsi="GHEA Grapalat"/>
          <w:b/>
          <w:i/>
        </w:rPr>
        <w:t>«</w:t>
      </w:r>
      <w:r w:rsidR="007B7AFF">
        <w:rPr>
          <w:rFonts w:ascii="GHEA Grapalat" w:hAnsi="GHEA Grapalat"/>
          <w:b/>
          <w:i/>
        </w:rPr>
        <w:t>EET-GHTsDzB-26/10</w:t>
      </w:r>
      <w:r w:rsidRPr="00F377FB">
        <w:rPr>
          <w:rFonts w:ascii="GHEA Grapalat" w:hAnsi="GHEA Grapalat"/>
          <w:b/>
          <w:i/>
        </w:rPr>
        <w:t>»</w:t>
      </w:r>
    </w:p>
    <w:p w:rsidR="006E57EB" w:rsidRPr="00B138F3" w:rsidRDefault="006E57EB" w:rsidP="006E57EB">
      <w:pPr>
        <w:widowControl w:val="0"/>
        <w:spacing w:after="160"/>
        <w:jc w:val="center"/>
        <w:rPr>
          <w:rFonts w:ascii="GHEA Grapalat" w:hAnsi="GHEA Grapalat"/>
          <w:b/>
          <w:sz w:val="22"/>
          <w:szCs w:val="22"/>
        </w:rPr>
      </w:pPr>
    </w:p>
    <w:p w:rsidR="006E57EB" w:rsidRPr="00B138F3" w:rsidRDefault="006E57EB" w:rsidP="006E57EB">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6E57EB" w:rsidRPr="00B138F3" w:rsidRDefault="006E57EB" w:rsidP="006E57EB">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E57EB" w:rsidRPr="00B138F3" w:rsidTr="006E57EB">
        <w:tc>
          <w:tcPr>
            <w:tcW w:w="4786" w:type="dxa"/>
          </w:tcPr>
          <w:p w:rsidR="006E57EB" w:rsidRPr="00B138F3" w:rsidRDefault="006E57EB" w:rsidP="006E57EB">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6E57EB" w:rsidRPr="00B138F3" w:rsidRDefault="006E57EB" w:rsidP="006E57EB">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Pr>
                <w:rFonts w:ascii="GHEA Grapalat" w:hAnsi="GHEA Grapalat"/>
                <w:sz w:val="22"/>
                <w:szCs w:val="22"/>
                <w:lang w:val="en-US"/>
              </w:rPr>
              <w:t>26</w:t>
            </w:r>
            <w:r w:rsidRPr="00B138F3">
              <w:rPr>
                <w:rFonts w:ascii="GHEA Grapalat" w:hAnsi="GHEA Grapalat"/>
                <w:sz w:val="22"/>
                <w:szCs w:val="22"/>
              </w:rPr>
              <w:t>г.</w:t>
            </w:r>
          </w:p>
        </w:tc>
      </w:tr>
    </w:tbl>
    <w:p w:rsidR="006E57EB" w:rsidRPr="00B138F3" w:rsidRDefault="006E57EB" w:rsidP="006E57EB">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6E57EB" w:rsidRPr="00B138F3" w:rsidRDefault="006E57EB" w:rsidP="006E57EB">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6E57EB" w:rsidRPr="00B138F3" w:rsidRDefault="006E57EB" w:rsidP="006E57EB">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6E57EB" w:rsidRPr="00B138F3" w:rsidRDefault="006E57EB" w:rsidP="006E57EB">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6E57EB" w:rsidRPr="00B138F3" w:rsidRDefault="006E57EB" w:rsidP="006E57EB">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E57EB" w:rsidRPr="00B138F3" w:rsidRDefault="006E57EB" w:rsidP="006E57EB">
      <w:pPr>
        <w:widowControl w:val="0"/>
        <w:spacing w:after="160"/>
        <w:ind w:firstLine="709"/>
        <w:jc w:val="both"/>
        <w:rPr>
          <w:rFonts w:ascii="GHEA Grapalat" w:hAnsi="GHEA Grapalat" w:cs="GHEA Grapalat"/>
          <w:sz w:val="22"/>
          <w:szCs w:val="22"/>
        </w:rPr>
      </w:pPr>
    </w:p>
    <w:p w:rsidR="006E57EB" w:rsidRPr="00B138F3" w:rsidRDefault="006E57EB" w:rsidP="006E57E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E57EB" w:rsidRPr="00B138F3" w:rsidRDefault="006E57EB" w:rsidP="006E57EB">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w:t>
      </w:r>
      <w:r w:rsidRPr="00F377FB">
        <w:rPr>
          <w:rFonts w:ascii="GHEA Grapalat" w:hAnsi="GHEA Grapalat"/>
          <w:b/>
          <w:sz w:val="22"/>
        </w:rPr>
        <w:t xml:space="preserve"> </w:t>
      </w:r>
      <w:r w:rsidRPr="002B6BA1">
        <w:rPr>
          <w:rFonts w:ascii="GHEA Grapalat" w:hAnsi="GHEA Grapalat"/>
          <w:b/>
          <w:sz w:val="22"/>
        </w:rPr>
        <w:t>ЗАО «ЭЛЕКТРАТРАНСПОРТ ЕРЕВАНА</w:t>
      </w:r>
      <w:r w:rsidRPr="002B6BA1">
        <w:rPr>
          <w:rFonts w:ascii="GHEA Grapalat" w:hAnsi="GHEA Grapalat"/>
          <w:sz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Pr="00F377FB">
        <w:rPr>
          <w:rFonts w:ascii="GHEA Grapalat" w:hAnsi="GHEA Grapalat"/>
          <w:sz w:val="22"/>
          <w:szCs w:val="22"/>
        </w:rPr>
        <w:t>«</w:t>
      </w:r>
      <w:r w:rsidR="007B7AFF">
        <w:rPr>
          <w:rFonts w:ascii="GHEA Grapalat" w:hAnsi="GHEA Grapalat"/>
          <w:sz w:val="22"/>
          <w:szCs w:val="22"/>
        </w:rPr>
        <w:t>EET-GHTsDzB-26/10</w:t>
      </w:r>
      <w:r w:rsidRPr="00F377FB">
        <w:rPr>
          <w:rFonts w:ascii="GHEA Grapalat" w:hAnsi="GHEA Grapalat"/>
          <w:sz w:val="22"/>
          <w:szCs w:val="22"/>
        </w:rPr>
        <w:t>»</w:t>
      </w:r>
      <w:r w:rsidRPr="00B138F3">
        <w:rPr>
          <w:rFonts w:ascii="GHEA Grapalat" w:hAnsi="GHEA Grapalat"/>
          <w:sz w:val="22"/>
          <w:szCs w:val="22"/>
        </w:rPr>
        <w:t>.</w:t>
      </w:r>
    </w:p>
    <w:p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6E57EB" w:rsidRPr="00B138F3" w:rsidRDefault="006E57EB" w:rsidP="006E57EB">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6E57EB" w:rsidRPr="00B138F3"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6E57EB" w:rsidRPr="00936CA6" w:rsidDel="00A13215" w:rsidRDefault="006E57EB" w:rsidP="006E57EB">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E57EB" w:rsidRPr="00B138F3" w:rsidRDefault="006E57EB" w:rsidP="006E57EB">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E57EB" w:rsidRDefault="006E57EB" w:rsidP="006E57EB">
      <w:pPr>
        <w:widowControl w:val="0"/>
        <w:spacing w:after="160"/>
        <w:ind w:firstLine="567"/>
        <w:jc w:val="center"/>
        <w:rPr>
          <w:rFonts w:ascii="GHEA Grapalat" w:hAnsi="GHEA Grapalat"/>
          <w:b/>
          <w:sz w:val="22"/>
          <w:szCs w:val="22"/>
        </w:rPr>
      </w:pPr>
    </w:p>
    <w:p w:rsidR="006E57EB" w:rsidRDefault="006E57EB" w:rsidP="006E57EB">
      <w:pPr>
        <w:widowControl w:val="0"/>
        <w:spacing w:after="160"/>
        <w:ind w:firstLine="567"/>
        <w:jc w:val="center"/>
        <w:rPr>
          <w:rFonts w:ascii="GHEA Grapalat" w:hAnsi="GHEA Grapalat"/>
          <w:b/>
          <w:sz w:val="22"/>
          <w:szCs w:val="22"/>
        </w:rPr>
      </w:pPr>
    </w:p>
    <w:p w:rsidR="006E57EB" w:rsidRPr="00B138F3" w:rsidRDefault="006E57EB" w:rsidP="006E57EB">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6E57EB" w:rsidRPr="00B138F3" w:rsidRDefault="006E57EB" w:rsidP="006E57EB">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E57EB" w:rsidRPr="00B138F3" w:rsidRDefault="006E57EB" w:rsidP="006E57EB">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6E57EB" w:rsidRPr="00B138F3" w:rsidRDefault="006E57EB" w:rsidP="006E57EB">
      <w:pPr>
        <w:widowControl w:val="0"/>
        <w:spacing w:after="160"/>
        <w:jc w:val="right"/>
        <w:rPr>
          <w:rFonts w:ascii="GHEA Grapalat" w:hAnsi="GHEA Grapalat"/>
          <w:sz w:val="22"/>
          <w:szCs w:val="22"/>
        </w:rPr>
      </w:pPr>
    </w:p>
    <w:p w:rsidR="006E57EB" w:rsidRPr="00B138F3" w:rsidRDefault="006E57EB" w:rsidP="006E57EB">
      <w:pPr>
        <w:widowControl w:val="0"/>
        <w:spacing w:after="160"/>
        <w:jc w:val="right"/>
        <w:rPr>
          <w:rFonts w:ascii="GHEA Grapalat" w:hAnsi="GHEA Grapalat"/>
          <w:sz w:val="22"/>
          <w:szCs w:val="22"/>
        </w:rPr>
      </w:pPr>
      <w:r w:rsidRPr="00B138F3">
        <w:rPr>
          <w:rFonts w:ascii="GHEA Grapalat" w:hAnsi="GHEA Grapalat"/>
          <w:sz w:val="22"/>
          <w:szCs w:val="22"/>
        </w:rPr>
        <w:t>М. П.</w:t>
      </w:r>
    </w:p>
    <w:p w:rsidR="006E57EB" w:rsidRPr="00B138F3" w:rsidRDefault="006E57EB" w:rsidP="006E57EB">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6E57EB" w:rsidRPr="00B138F3" w:rsidRDefault="006E57EB" w:rsidP="006E57EB">
      <w:pPr>
        <w:widowControl w:val="0"/>
        <w:spacing w:after="160"/>
        <w:jc w:val="both"/>
        <w:rPr>
          <w:rFonts w:ascii="GHEA Grapalat" w:hAnsi="GHEA Grapalat"/>
          <w:sz w:val="22"/>
          <w:szCs w:val="22"/>
        </w:rPr>
      </w:pPr>
    </w:p>
    <w:p w:rsidR="006E57EB" w:rsidRPr="00B138F3" w:rsidRDefault="006E57EB" w:rsidP="006E57EB">
      <w:pPr>
        <w:widowControl w:val="0"/>
        <w:spacing w:after="160"/>
        <w:jc w:val="both"/>
        <w:rPr>
          <w:rFonts w:ascii="GHEA Grapalat" w:hAnsi="GHEA Grapalat"/>
          <w:sz w:val="22"/>
          <w:szCs w:val="22"/>
        </w:rPr>
      </w:pPr>
    </w:p>
    <w:p w:rsidR="006E57EB" w:rsidRPr="00B138F3" w:rsidRDefault="006E57EB" w:rsidP="006E57EB">
      <w:pPr>
        <w:rPr>
          <w:sz w:val="22"/>
          <w:szCs w:val="22"/>
        </w:rPr>
      </w:pPr>
    </w:p>
    <w:p w:rsidR="006E57EB" w:rsidRPr="00B138F3" w:rsidRDefault="006E57EB" w:rsidP="006E57EB">
      <w:pPr>
        <w:widowControl w:val="0"/>
        <w:spacing w:after="160"/>
        <w:ind w:left="567" w:right="565"/>
        <w:jc w:val="both"/>
        <w:rPr>
          <w:rFonts w:ascii="GHEA Grapalat" w:hAnsi="GHEA Grapalat"/>
          <w:sz w:val="22"/>
          <w:szCs w:val="22"/>
        </w:rPr>
      </w:pPr>
    </w:p>
    <w:p w:rsidR="006E57EB" w:rsidRPr="00B138F3" w:rsidRDefault="006E57EB" w:rsidP="006E57EB">
      <w:pPr>
        <w:widowControl w:val="0"/>
        <w:spacing w:after="160"/>
        <w:ind w:left="567" w:right="565"/>
        <w:jc w:val="center"/>
        <w:rPr>
          <w:rFonts w:ascii="GHEA Grapalat" w:hAnsi="GHEA Grapalat"/>
          <w:b/>
          <w:sz w:val="22"/>
          <w:szCs w:val="22"/>
        </w:rPr>
      </w:pPr>
    </w:p>
    <w:p w:rsidR="006E57EB" w:rsidRPr="00B138F3" w:rsidRDefault="006E57EB" w:rsidP="006E57EB">
      <w:pPr>
        <w:widowControl w:val="0"/>
        <w:spacing w:after="160"/>
        <w:ind w:left="567" w:right="565"/>
        <w:jc w:val="center"/>
        <w:rPr>
          <w:rFonts w:ascii="GHEA Grapalat" w:hAnsi="GHEA Grapalat"/>
          <w:b/>
          <w:sz w:val="22"/>
          <w:szCs w:val="22"/>
        </w:rPr>
      </w:pPr>
    </w:p>
    <w:p w:rsidR="006E57EB" w:rsidRPr="00B138F3" w:rsidRDefault="006E57EB" w:rsidP="006E57EB">
      <w:pPr>
        <w:widowControl w:val="0"/>
        <w:spacing w:after="160"/>
        <w:ind w:left="567" w:right="565"/>
        <w:jc w:val="center"/>
        <w:rPr>
          <w:rFonts w:ascii="GHEA Grapalat" w:hAnsi="GHEA Grapalat"/>
          <w:b/>
          <w:sz w:val="22"/>
          <w:szCs w:val="22"/>
        </w:rPr>
      </w:pPr>
    </w:p>
    <w:p w:rsidR="006E57EB" w:rsidRPr="00B138F3" w:rsidRDefault="006E57EB" w:rsidP="006E57EB">
      <w:pPr>
        <w:widowControl w:val="0"/>
        <w:spacing w:after="160"/>
        <w:ind w:left="567" w:right="565"/>
        <w:jc w:val="center"/>
        <w:rPr>
          <w:rFonts w:ascii="GHEA Grapalat" w:hAnsi="GHEA Grapalat"/>
          <w:b/>
          <w:sz w:val="22"/>
          <w:szCs w:val="22"/>
        </w:rPr>
      </w:pPr>
    </w:p>
    <w:p w:rsidR="006E57EB" w:rsidRPr="00B138F3" w:rsidRDefault="006E57EB" w:rsidP="006E57EB">
      <w:pPr>
        <w:widowControl w:val="0"/>
        <w:spacing w:after="160"/>
        <w:ind w:left="567" w:right="565"/>
        <w:jc w:val="center"/>
        <w:rPr>
          <w:rFonts w:ascii="GHEA Grapalat" w:hAnsi="GHEA Grapalat"/>
          <w:b/>
          <w:sz w:val="22"/>
          <w:szCs w:val="22"/>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Default="006E57EB" w:rsidP="006E57EB">
      <w:pPr>
        <w:widowControl w:val="0"/>
        <w:spacing w:after="160"/>
        <w:ind w:left="567" w:right="565"/>
        <w:jc w:val="center"/>
        <w:rPr>
          <w:rFonts w:ascii="GHEA Grapalat" w:hAnsi="GHEA Grapalat"/>
          <w:b/>
          <w:lang w:val="hy-AM"/>
        </w:rPr>
      </w:pPr>
    </w:p>
    <w:p w:rsidR="006E57EB" w:rsidRDefault="006E57EB" w:rsidP="006E57EB">
      <w:pPr>
        <w:widowControl w:val="0"/>
        <w:spacing w:after="160"/>
        <w:ind w:left="567" w:right="565"/>
        <w:jc w:val="center"/>
        <w:rPr>
          <w:rFonts w:ascii="GHEA Grapalat" w:hAnsi="GHEA Grapalat"/>
          <w:b/>
          <w:lang w:val="hy-AM"/>
        </w:rPr>
      </w:pPr>
    </w:p>
    <w:p w:rsidR="006E57EB" w:rsidRDefault="006E57EB" w:rsidP="006E57EB">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E57EB" w:rsidRPr="00B138F3" w:rsidTr="006E5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E57EB" w:rsidRPr="00B138F3" w:rsidTr="006E5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E57EB" w:rsidRPr="00B138F3"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E57EB" w:rsidRPr="00B138F3"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6E57EB" w:rsidRPr="00B138F3" w:rsidTr="006E5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6E57EB" w:rsidRPr="00B138F3"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6E57EB" w:rsidRPr="00B138F3"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6E57EB" w:rsidRPr="00B138F3" w:rsidTr="006E57EB">
        <w:trPr>
          <w:trHeight w:val="424"/>
        </w:trPr>
        <w:tc>
          <w:tcPr>
            <w:tcW w:w="10980" w:type="dxa"/>
            <w:gridSpan w:val="2"/>
            <w:tcBorders>
              <w:top w:val="single" w:sz="4" w:space="0" w:color="auto"/>
              <w:left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E57EB" w:rsidRPr="00B138F3" w:rsidTr="006E5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E57EB" w:rsidRPr="00B138F3" w:rsidTr="006E5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E57EB" w:rsidRPr="00B138F3" w:rsidTr="006E57EB">
        <w:trPr>
          <w:trHeight w:val="2972"/>
        </w:trPr>
        <w:tc>
          <w:tcPr>
            <w:tcW w:w="5616" w:type="dxa"/>
            <w:tcBorders>
              <w:top w:val="nil"/>
              <w:left w:val="single" w:sz="4" w:space="0" w:color="auto"/>
              <w:bottom w:val="single" w:sz="4" w:space="0" w:color="auto"/>
              <w:right w:val="single" w:sz="4" w:space="0" w:color="auto"/>
            </w:tcBorders>
            <w:noWrap/>
            <w:vAlign w:val="bottom"/>
          </w:tcPr>
          <w:p w:rsidR="006E57EB" w:rsidRPr="00B138F3" w:rsidRDefault="006E57EB" w:rsidP="006E5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6E57EB" w:rsidRPr="00B138F3" w:rsidRDefault="006E57EB" w:rsidP="006E57E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jc w:val="right"/>
              <w:rPr>
                <w:rFonts w:ascii="GHEA Grapalat" w:hAnsi="GHEA Grapalat" w:cs="Tahoma"/>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E57EB" w:rsidRPr="00B138F3" w:rsidTr="006E57EB">
        <w:trPr>
          <w:trHeight w:val="1298"/>
        </w:trPr>
        <w:tc>
          <w:tcPr>
            <w:tcW w:w="5616" w:type="dxa"/>
            <w:tcBorders>
              <w:top w:val="single" w:sz="4" w:space="0" w:color="auto"/>
              <w:left w:val="single" w:sz="4" w:space="0" w:color="auto"/>
              <w:right w:val="single" w:sz="4" w:space="0" w:color="auto"/>
            </w:tcBorders>
            <w:noWrap/>
            <w:vAlign w:val="bottom"/>
          </w:tcPr>
          <w:p w:rsidR="006E57EB" w:rsidRPr="00B138F3" w:rsidRDefault="006E57EB" w:rsidP="006E57EB">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6E57EB" w:rsidRPr="00B138F3" w:rsidRDefault="006E57EB" w:rsidP="006E57EB">
            <w:pPr>
              <w:widowControl w:val="0"/>
              <w:spacing w:after="160"/>
              <w:rPr>
                <w:rFonts w:ascii="GHEA Grapalat" w:hAnsi="GHEA Grapalat"/>
              </w:rPr>
            </w:pPr>
          </w:p>
          <w:p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ind w:left="3828" w:right="13"/>
              <w:jc w:val="both"/>
              <w:rPr>
                <w:rFonts w:ascii="GHEA Grapalat" w:hAnsi="GHEA Grapalat" w:cs="Arial"/>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6E57EB" w:rsidRPr="00B138F3" w:rsidRDefault="006E57EB" w:rsidP="006E5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E57EB" w:rsidRPr="00B138F3" w:rsidRDefault="006E57EB" w:rsidP="006E57EB">
            <w:pPr>
              <w:widowControl w:val="0"/>
              <w:spacing w:after="160"/>
              <w:rPr>
                <w:rFonts w:ascii="GHEA Grapalat" w:hAnsi="GHEA Grapalat" w:cs="Tahoma"/>
              </w:rPr>
            </w:pPr>
          </w:p>
          <w:p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ind w:right="983"/>
              <w:jc w:val="right"/>
              <w:rPr>
                <w:rFonts w:ascii="GHEA Grapalat" w:hAnsi="GHEA Grapalat" w:cs="Arial"/>
              </w:rPr>
            </w:pPr>
            <w:r w:rsidRPr="00B138F3">
              <w:rPr>
                <w:rFonts w:ascii="GHEA Grapalat" w:hAnsi="GHEA Grapalat"/>
                <w:vertAlign w:val="superscript"/>
              </w:rPr>
              <w:t>/подпись/</w:t>
            </w:r>
          </w:p>
        </w:tc>
      </w:tr>
      <w:tr w:rsidR="006E57EB" w:rsidRPr="00B138F3" w:rsidTr="006E57EB">
        <w:trPr>
          <w:trHeight w:val="642"/>
        </w:trPr>
        <w:tc>
          <w:tcPr>
            <w:tcW w:w="5616" w:type="dxa"/>
            <w:tcBorders>
              <w:top w:val="nil"/>
              <w:left w:val="single" w:sz="4" w:space="0" w:color="auto"/>
              <w:bottom w:val="single" w:sz="4" w:space="0" w:color="auto"/>
              <w:right w:val="single" w:sz="4" w:space="0" w:color="auto"/>
            </w:tcBorders>
            <w:noWrap/>
            <w:vAlign w:val="bottom"/>
          </w:tcPr>
          <w:p w:rsidR="006E57EB" w:rsidRPr="00B138F3" w:rsidRDefault="006E57EB" w:rsidP="006E5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ind w:right="155"/>
              <w:jc w:val="right"/>
              <w:rPr>
                <w:rFonts w:ascii="GHEA Grapalat" w:hAnsi="GHEA Grapalat" w:cs="Sylfaen"/>
                <w:lang w:val="en-US"/>
              </w:rPr>
            </w:pPr>
            <w:r w:rsidRPr="00B138F3">
              <w:rPr>
                <w:rFonts w:ascii="GHEA Grapalat" w:hAnsi="GHEA Grapalat"/>
              </w:rPr>
              <w:t>24.в"___" ___ 20___ г.</w:t>
            </w:r>
          </w:p>
        </w:tc>
        <w:tc>
          <w:tcPr>
            <w:tcW w:w="5364" w:type="dxa"/>
            <w:tcBorders>
              <w:top w:val="nil"/>
              <w:left w:val="nil"/>
              <w:bottom w:val="single" w:sz="4" w:space="0" w:color="auto"/>
              <w:right w:val="single" w:sz="4" w:space="0" w:color="auto"/>
            </w:tcBorders>
            <w:noWrap/>
            <w:vAlign w:val="bottom"/>
          </w:tcPr>
          <w:p w:rsidR="006E57EB" w:rsidRPr="00B138F3" w:rsidRDefault="006E57EB" w:rsidP="006E5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E57EB" w:rsidRPr="00B138F3" w:rsidRDefault="006E57EB" w:rsidP="006E57EB">
            <w:pPr>
              <w:widowControl w:val="0"/>
              <w:spacing w:after="160"/>
              <w:rPr>
                <w:rFonts w:ascii="GHEA Grapalat" w:hAnsi="GHEA Grapalat"/>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E57EB" w:rsidRPr="00B138F3" w:rsidRDefault="006E57EB" w:rsidP="006E57EB">
      <w:pPr>
        <w:widowControl w:val="0"/>
        <w:spacing w:after="160"/>
        <w:jc w:val="center"/>
        <w:rPr>
          <w:rFonts w:ascii="GHEA Grapalat" w:hAnsi="GHEA Grapalat" w:cs="Sylfaen"/>
        </w:rPr>
      </w:pPr>
    </w:p>
    <w:p w:rsidR="006E57EB" w:rsidRPr="00B138F3" w:rsidRDefault="006E57EB" w:rsidP="006E57EB">
      <w:pPr>
        <w:widowControl w:val="0"/>
        <w:spacing w:after="160"/>
        <w:jc w:val="center"/>
        <w:rPr>
          <w:rFonts w:ascii="GHEA Grapalat" w:hAnsi="GHEA Grapalat" w:cs="Sylfaen"/>
        </w:rPr>
      </w:pPr>
    </w:p>
    <w:p w:rsidR="006E57EB" w:rsidRPr="00B138F3" w:rsidRDefault="006E57EB" w:rsidP="006E57E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E57EB" w:rsidRPr="00B138F3" w:rsidRDefault="006E57EB" w:rsidP="006E57EB">
      <w:pPr>
        <w:rPr>
          <w:rFonts w:ascii="GHEA Grapalat" w:hAnsi="GHEA Grapalat" w:cs="Sylfaen"/>
        </w:rPr>
      </w:pPr>
      <w:r w:rsidRPr="00B138F3">
        <w:rPr>
          <w:rFonts w:ascii="GHEA Grapalat" w:hAnsi="GHEA Grapalat" w:cs="Sylfaen"/>
        </w:rPr>
        <w:br w:type="page"/>
      </w:r>
    </w:p>
    <w:p w:rsidR="006E57EB" w:rsidRPr="00B138F3" w:rsidRDefault="006E57EB" w:rsidP="006E57EB">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57EB" w:rsidRPr="00B138F3"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E57EB" w:rsidRPr="00B138F3"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Del="0010680B"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bl>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jc w:val="right"/>
        <w:rPr>
          <w:rFonts w:ascii="GHEA Grapalat" w:hAnsi="GHEA Grapalat" w:cs="GHEA Grapalat"/>
          <w:i/>
        </w:rPr>
      </w:pPr>
      <w:r w:rsidRPr="00B138F3">
        <w:rPr>
          <w:rFonts w:ascii="GHEA Grapalat" w:hAnsi="GHEA Grapalat"/>
          <w:i/>
        </w:rPr>
        <w:t>Приложение № 5.1</w:t>
      </w:r>
    </w:p>
    <w:p w:rsidR="006E57EB" w:rsidRPr="00B138F3" w:rsidRDefault="006E57EB" w:rsidP="006E57EB">
      <w:pPr>
        <w:widowControl w:val="0"/>
        <w:jc w:val="right"/>
        <w:rPr>
          <w:rFonts w:ascii="GHEA Grapalat" w:hAnsi="GHEA Grapalat"/>
          <w:b/>
        </w:rPr>
      </w:pPr>
      <w:r w:rsidRPr="00B138F3">
        <w:rPr>
          <w:rFonts w:ascii="GHEA Grapalat" w:hAnsi="GHEA Grapalat"/>
          <w:i/>
        </w:rPr>
        <w:t xml:space="preserve">к Приглашению на </w:t>
      </w:r>
      <w:r>
        <w:rPr>
          <w:rFonts w:ascii="GHEA Grapalat" w:hAnsi="GHEA Grapalat"/>
          <w:i/>
        </w:rPr>
        <w:t xml:space="preserve">запрос котировок </w:t>
      </w:r>
      <w:r w:rsidRPr="00B138F3">
        <w:rPr>
          <w:rFonts w:ascii="GHEA Grapalat" w:hAnsi="GHEA Grapalat"/>
          <w:i/>
        </w:rPr>
        <w:br/>
        <w:t xml:space="preserve">под кодом </w:t>
      </w:r>
      <w:r w:rsidRPr="00F377FB">
        <w:rPr>
          <w:rFonts w:ascii="GHEA Grapalat" w:hAnsi="GHEA Grapalat"/>
          <w:i/>
        </w:rPr>
        <w:t>«</w:t>
      </w:r>
      <w:r w:rsidR="007B7AFF">
        <w:rPr>
          <w:rFonts w:ascii="GHEA Grapalat" w:hAnsi="GHEA Grapalat"/>
          <w:i/>
        </w:rPr>
        <w:t>EET-GHTsDzB-26/10</w:t>
      </w:r>
      <w:r w:rsidRPr="00F377FB">
        <w:rPr>
          <w:rFonts w:ascii="GHEA Grapalat" w:hAnsi="GHEA Grapalat"/>
          <w:i/>
        </w:rPr>
        <w:t>»</w:t>
      </w:r>
    </w:p>
    <w:p w:rsidR="006E57EB" w:rsidRPr="00B138F3" w:rsidRDefault="006E57EB" w:rsidP="006E57E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6E57EB" w:rsidRPr="00B138F3" w:rsidRDefault="006E57EB" w:rsidP="006E57EB">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E57EB" w:rsidRPr="00B138F3" w:rsidTr="006E57EB">
        <w:tc>
          <w:tcPr>
            <w:tcW w:w="4786" w:type="dxa"/>
          </w:tcPr>
          <w:p w:rsidR="006E57EB" w:rsidRPr="00B138F3" w:rsidRDefault="006E57EB" w:rsidP="006E57EB">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6E57EB" w:rsidRPr="00B138F3" w:rsidRDefault="006E57EB" w:rsidP="006E57EB">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Pr>
                <w:rFonts w:ascii="GHEA Grapalat" w:hAnsi="GHEA Grapalat"/>
                <w:lang w:val="en-US"/>
              </w:rPr>
              <w:t>26</w:t>
            </w:r>
            <w:r w:rsidRPr="00B138F3">
              <w:rPr>
                <w:rFonts w:ascii="GHEA Grapalat" w:hAnsi="GHEA Grapalat"/>
              </w:rPr>
              <w:t>г.</w:t>
            </w:r>
          </w:p>
        </w:tc>
      </w:tr>
    </w:tbl>
    <w:p w:rsidR="006E57EB" w:rsidRPr="00B138F3" w:rsidRDefault="006E57EB" w:rsidP="006E57EB">
      <w:pPr>
        <w:widowControl w:val="0"/>
        <w:rPr>
          <w:rFonts w:ascii="GHEA Grapalat" w:hAnsi="GHEA Grapalat" w:cs="GHEA Grapalat"/>
          <w:b/>
        </w:rPr>
      </w:pPr>
    </w:p>
    <w:p w:rsidR="006E57EB" w:rsidRPr="00B138F3" w:rsidRDefault="006E57EB" w:rsidP="006E57EB">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6E57EB" w:rsidRPr="00B138F3" w:rsidRDefault="006E57EB" w:rsidP="006E57E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6E57EB" w:rsidRPr="00B138F3" w:rsidRDefault="006E57EB" w:rsidP="006E57EB">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6E57EB" w:rsidRPr="00B138F3" w:rsidRDefault="006E57EB" w:rsidP="006E57E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6E57EB" w:rsidRPr="00B138F3" w:rsidRDefault="006E57EB" w:rsidP="006E57E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E57EB" w:rsidRPr="00B138F3" w:rsidRDefault="006E57EB" w:rsidP="006E57EB">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6E57EB" w:rsidRPr="00F377FB" w:rsidRDefault="006E57EB" w:rsidP="006E57EB">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Pr>
          <w:rFonts w:ascii="GHEA Grapalat" w:hAnsi="GHEA Grapalat"/>
          <w:b/>
          <w:sz w:val="22"/>
        </w:rPr>
        <w:t>ЗАО</w:t>
      </w:r>
      <w:r w:rsidRPr="00E27564">
        <w:rPr>
          <w:rFonts w:ascii="GHEA Grapalat" w:hAnsi="GHEA Grapalat"/>
          <w:b/>
          <w:sz w:val="22"/>
        </w:rPr>
        <w:t xml:space="preserve"> </w:t>
      </w:r>
      <w:r>
        <w:rPr>
          <w:rFonts w:ascii="GHEA Grapalat" w:hAnsi="GHEA Grapalat"/>
          <w:b/>
          <w:sz w:val="22"/>
        </w:rPr>
        <w:t>ЭЛЕКТРАТРАНСПОРТ ЕРЕВАНА</w:t>
      </w:r>
      <w:r w:rsidRPr="00B138F3">
        <w:rPr>
          <w:rFonts w:ascii="GHEA Grapalat" w:hAnsi="GHEA Grapalat"/>
          <w:spacing w:val="-6"/>
        </w:rPr>
        <w:t xml:space="preserve"> (далее — Заказчик) </w:t>
      </w:r>
      <w:r w:rsidRPr="00B138F3">
        <w:rPr>
          <w:rFonts w:ascii="GHEA Grapalat" w:hAnsi="GHEA Grapalat"/>
        </w:rPr>
        <w:t xml:space="preserve">процедуре закупок под кодом </w:t>
      </w:r>
      <w:r w:rsidRPr="00F377FB">
        <w:rPr>
          <w:rFonts w:ascii="GHEA Grapalat" w:hAnsi="GHEA Grapalat"/>
          <w:iCs/>
        </w:rPr>
        <w:t>«</w:t>
      </w:r>
      <w:r w:rsidR="007B7AFF">
        <w:rPr>
          <w:rFonts w:ascii="GHEA Grapalat" w:hAnsi="GHEA Grapalat"/>
          <w:iCs/>
        </w:rPr>
        <w:t>EET-GHTsDzB-26/10</w:t>
      </w:r>
      <w:r w:rsidRPr="00F377FB">
        <w:rPr>
          <w:rFonts w:ascii="GHEA Grapalat" w:hAnsi="GHEA Grapalat"/>
          <w:iCs/>
        </w:rPr>
        <w:t>».</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6E57EB" w:rsidRPr="00B138F3" w:rsidRDefault="006E57EB" w:rsidP="006E57EB">
      <w:pPr>
        <w:widowControl w:val="0"/>
        <w:spacing w:after="160"/>
        <w:jc w:val="center"/>
        <w:rPr>
          <w:rFonts w:ascii="GHEA Grapalat" w:hAnsi="GHEA Grapalat" w:cs="GHEA Grapalat"/>
          <w:b/>
          <w:bCs/>
        </w:rPr>
      </w:pPr>
      <w:r w:rsidRPr="00B138F3">
        <w:rPr>
          <w:rFonts w:ascii="GHEA Grapalat" w:hAnsi="GHEA Grapalat"/>
          <w:b/>
        </w:rPr>
        <w:t>2. Иные условия</w:t>
      </w:r>
    </w:p>
    <w:p w:rsidR="006E57EB" w:rsidRPr="005A7DFF" w:rsidRDefault="006E57EB" w:rsidP="006E57EB">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6E57EB" w:rsidRPr="00B138F3"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6E57EB" w:rsidRPr="00B138F3" w:rsidDel="00A13215" w:rsidRDefault="006E57EB" w:rsidP="006E57EB">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E57EB" w:rsidRPr="00B138F3" w:rsidRDefault="006E57EB" w:rsidP="006E57EB">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E57EB" w:rsidRPr="00B138F3" w:rsidRDefault="006E57EB" w:rsidP="006E57EB">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B138F3"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6E57EB" w:rsidRPr="00B138F3" w:rsidRDefault="006E57EB" w:rsidP="006E57EB">
      <w:pPr>
        <w:widowControl w:val="0"/>
        <w:jc w:val="both"/>
        <w:rPr>
          <w:rFonts w:ascii="GHEA Grapalat" w:hAnsi="GHEA Grapalat"/>
        </w:rPr>
      </w:pPr>
      <w:r w:rsidRPr="00B138F3">
        <w:rPr>
          <w:rFonts w:ascii="GHEA Grapalat" w:hAnsi="GHEA Grapalat"/>
        </w:rPr>
        <w:t>_______________________________________</w:t>
      </w:r>
    </w:p>
    <w:p w:rsidR="006E57EB" w:rsidRPr="006F1605" w:rsidRDefault="006E57EB" w:rsidP="006E57EB">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6E57EB" w:rsidRPr="00B138F3" w:rsidRDefault="006E57EB" w:rsidP="006E57EB">
      <w:pPr>
        <w:widowControl w:val="0"/>
        <w:spacing w:after="160"/>
        <w:rPr>
          <w:rFonts w:ascii="GHEA Grapalat" w:hAnsi="GHEA Grapalat"/>
        </w:rPr>
      </w:pPr>
      <w:r w:rsidRPr="00B138F3">
        <w:rPr>
          <w:rFonts w:ascii="GHEA Grapalat" w:hAnsi="GHEA Grapalat"/>
        </w:rPr>
        <w:t>День/месяц/год                                                                                    М. П.</w:t>
      </w:r>
    </w:p>
    <w:p w:rsidR="006E57EB" w:rsidRPr="00B138F3" w:rsidRDefault="006E57EB" w:rsidP="006E57EB">
      <w:pPr>
        <w:widowControl w:val="0"/>
        <w:spacing w:after="160"/>
        <w:jc w:val="center"/>
        <w:rPr>
          <w:rFonts w:ascii="GHEA Grapalat" w:hAnsi="GHEA Grapalat" w:cs="Sylfaen"/>
        </w:rPr>
      </w:pPr>
    </w:p>
    <w:p w:rsidR="006E57EB" w:rsidRPr="00E752B6" w:rsidRDefault="006E57EB" w:rsidP="006E57EB">
      <w:pPr>
        <w:rPr>
          <w:rFonts w:ascii="GHEA Grapalat" w:hAnsi="GHEA Grapalat" w:cs="Sylfaen"/>
        </w:rPr>
      </w:pPr>
    </w:p>
    <w:p w:rsidR="006E57EB" w:rsidRDefault="006E57EB" w:rsidP="006E57EB">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6E57EB" w:rsidRPr="00B138F3" w:rsidTr="006E5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E57EB" w:rsidRPr="00B138F3" w:rsidTr="006E5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E57EB" w:rsidRPr="00B138F3"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E57EB" w:rsidRPr="00B138F3"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6E57EB" w:rsidRPr="00B138F3" w:rsidTr="006E5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6E57EB" w:rsidRPr="00B138F3" w:rsidTr="006E5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6E57EB" w:rsidRPr="00B138F3" w:rsidTr="006E5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6E57EB" w:rsidRPr="00B138F3" w:rsidTr="006E5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E57EB" w:rsidRPr="00B138F3" w:rsidTr="006E5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E57EB" w:rsidRPr="00B138F3" w:rsidTr="006E57EB">
        <w:trPr>
          <w:trHeight w:val="424"/>
        </w:trPr>
        <w:tc>
          <w:tcPr>
            <w:tcW w:w="10980" w:type="dxa"/>
            <w:gridSpan w:val="2"/>
            <w:tcBorders>
              <w:top w:val="single" w:sz="4" w:space="0" w:color="auto"/>
              <w:left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E57EB" w:rsidRPr="00B138F3" w:rsidTr="006E57EB">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E57EB" w:rsidRPr="00B138F3" w:rsidTr="006E57EB">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57EB" w:rsidRPr="00B138F3" w:rsidRDefault="006E57EB" w:rsidP="006E5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E57EB" w:rsidRPr="00B138F3" w:rsidTr="006E57EB">
        <w:trPr>
          <w:trHeight w:val="2063"/>
        </w:trPr>
        <w:tc>
          <w:tcPr>
            <w:tcW w:w="5616" w:type="dxa"/>
            <w:tcBorders>
              <w:top w:val="nil"/>
              <w:left w:val="single" w:sz="4" w:space="0" w:color="auto"/>
              <w:bottom w:val="single" w:sz="4" w:space="0" w:color="auto"/>
              <w:right w:val="single" w:sz="4" w:space="0" w:color="auto"/>
            </w:tcBorders>
            <w:noWrap/>
            <w:vAlign w:val="bottom"/>
          </w:tcPr>
          <w:p w:rsidR="006E57EB" w:rsidRPr="00B138F3" w:rsidRDefault="006E57EB" w:rsidP="006E5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6E57EB" w:rsidRPr="00B138F3" w:rsidRDefault="006E57EB" w:rsidP="006E57E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jc w:val="right"/>
              <w:rPr>
                <w:rFonts w:ascii="GHEA Grapalat" w:hAnsi="GHEA Grapalat" w:cs="Tahoma"/>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/____________________/</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E57EB" w:rsidRPr="00B138F3" w:rsidTr="006E57EB">
        <w:trPr>
          <w:trHeight w:val="980"/>
        </w:trPr>
        <w:tc>
          <w:tcPr>
            <w:tcW w:w="5616" w:type="dxa"/>
            <w:tcBorders>
              <w:top w:val="single" w:sz="4" w:space="0" w:color="auto"/>
              <w:left w:val="single" w:sz="4" w:space="0" w:color="auto"/>
              <w:right w:val="single" w:sz="4" w:space="0" w:color="auto"/>
            </w:tcBorders>
            <w:noWrap/>
            <w:vAlign w:val="bottom"/>
          </w:tcPr>
          <w:p w:rsidR="006E57EB" w:rsidRPr="00B138F3" w:rsidRDefault="006E57EB" w:rsidP="006E57EB">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6E57EB" w:rsidRPr="00B138F3" w:rsidRDefault="006E57EB" w:rsidP="006E57EB">
            <w:pPr>
              <w:widowControl w:val="0"/>
              <w:spacing w:after="160"/>
              <w:rPr>
                <w:rFonts w:ascii="GHEA Grapalat" w:hAnsi="GHEA Grapalat"/>
              </w:rPr>
            </w:pPr>
          </w:p>
          <w:p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ind w:left="3828" w:right="13"/>
              <w:jc w:val="both"/>
              <w:rPr>
                <w:rFonts w:ascii="GHEA Grapalat" w:hAnsi="GHEA Grapalat" w:cs="Arial"/>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6E57EB" w:rsidRPr="00B138F3" w:rsidRDefault="006E57EB" w:rsidP="006E5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E57EB" w:rsidRPr="00B138F3" w:rsidRDefault="006E57EB" w:rsidP="006E57EB">
            <w:pPr>
              <w:widowControl w:val="0"/>
              <w:spacing w:after="160"/>
              <w:rPr>
                <w:rFonts w:ascii="GHEA Grapalat" w:hAnsi="GHEA Grapalat" w:cs="Tahoma"/>
              </w:rPr>
            </w:pPr>
          </w:p>
          <w:p w:rsidR="006E57EB" w:rsidRPr="00B138F3" w:rsidRDefault="006E57EB" w:rsidP="006E57EB">
            <w:pPr>
              <w:widowControl w:val="0"/>
              <w:jc w:val="right"/>
              <w:rPr>
                <w:rFonts w:ascii="GHEA Grapalat" w:hAnsi="GHEA Grapalat" w:cs="Tahoma"/>
              </w:rPr>
            </w:pPr>
            <w:r w:rsidRPr="00B138F3">
              <w:rPr>
                <w:rFonts w:ascii="GHEA Grapalat" w:hAnsi="GHEA Grapalat"/>
              </w:rPr>
              <w:t>/____________________/</w:t>
            </w:r>
          </w:p>
          <w:p w:rsidR="006E57EB" w:rsidRPr="00B138F3" w:rsidRDefault="006E57EB" w:rsidP="006E57EB">
            <w:pPr>
              <w:widowControl w:val="0"/>
              <w:spacing w:after="160"/>
              <w:ind w:right="983"/>
              <w:jc w:val="right"/>
              <w:rPr>
                <w:rFonts w:ascii="GHEA Grapalat" w:hAnsi="GHEA Grapalat" w:cs="Arial"/>
              </w:rPr>
            </w:pPr>
            <w:r w:rsidRPr="00B138F3">
              <w:rPr>
                <w:rFonts w:ascii="GHEA Grapalat" w:hAnsi="GHEA Grapalat"/>
                <w:vertAlign w:val="superscript"/>
              </w:rPr>
              <w:t>/подпись/</w:t>
            </w:r>
          </w:p>
        </w:tc>
      </w:tr>
      <w:tr w:rsidR="006E57EB" w:rsidRPr="00B138F3" w:rsidTr="006E57EB">
        <w:trPr>
          <w:trHeight w:val="597"/>
        </w:trPr>
        <w:tc>
          <w:tcPr>
            <w:tcW w:w="5616" w:type="dxa"/>
            <w:tcBorders>
              <w:top w:val="nil"/>
              <w:left w:val="single" w:sz="4" w:space="0" w:color="auto"/>
              <w:bottom w:val="single" w:sz="4" w:space="0" w:color="auto"/>
              <w:right w:val="single" w:sz="4" w:space="0" w:color="auto"/>
            </w:tcBorders>
            <w:noWrap/>
            <w:vAlign w:val="bottom"/>
          </w:tcPr>
          <w:p w:rsidR="006E57EB" w:rsidRPr="00B138F3" w:rsidRDefault="006E57EB" w:rsidP="006E5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E57EB" w:rsidRPr="00B138F3" w:rsidRDefault="006E57EB" w:rsidP="006E57EB">
            <w:pPr>
              <w:widowControl w:val="0"/>
              <w:spacing w:after="160"/>
              <w:rPr>
                <w:rFonts w:ascii="GHEA Grapalat" w:hAnsi="GHEA Grapalat" w:cs="Sylfaen"/>
              </w:rPr>
            </w:pPr>
          </w:p>
          <w:p w:rsidR="006E57EB" w:rsidRPr="00B138F3" w:rsidRDefault="006E57EB" w:rsidP="006E5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E57EB" w:rsidRPr="00B138F3" w:rsidRDefault="006E57EB" w:rsidP="006E5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E57EB" w:rsidRPr="00B138F3" w:rsidRDefault="006E57EB" w:rsidP="006E57EB">
            <w:pPr>
              <w:widowControl w:val="0"/>
              <w:spacing w:after="160"/>
              <w:rPr>
                <w:rFonts w:ascii="GHEA Grapalat" w:hAnsi="GHEA Grapalat"/>
              </w:rPr>
            </w:pPr>
          </w:p>
          <w:p w:rsidR="006E57EB" w:rsidRPr="00B138F3" w:rsidRDefault="006E57EB" w:rsidP="006E5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E57EB" w:rsidRPr="00B138F3" w:rsidRDefault="006E57EB" w:rsidP="006E57EB">
      <w:pPr>
        <w:widowControl w:val="0"/>
        <w:spacing w:after="160"/>
        <w:jc w:val="center"/>
        <w:rPr>
          <w:rFonts w:ascii="GHEA Grapalat" w:hAnsi="GHEA Grapalat" w:cs="Sylfaen"/>
        </w:rPr>
      </w:pPr>
    </w:p>
    <w:p w:rsidR="006E57EB" w:rsidRPr="00E752B6" w:rsidRDefault="006E57EB" w:rsidP="006E57EB">
      <w:pPr>
        <w:rPr>
          <w:rFonts w:ascii="GHEA Grapalat" w:hAnsi="GHEA Grapalat" w:cs="Sylfaen"/>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Default="006E57EB" w:rsidP="006E57EB">
      <w:pPr>
        <w:rPr>
          <w:rFonts w:ascii="GHEA Grapalat" w:hAnsi="GHEA Grapalat" w:cs="Sylfaen"/>
          <w:lang w:val="hy-AM"/>
        </w:rPr>
      </w:pPr>
    </w:p>
    <w:p w:rsidR="006E57EB" w:rsidRPr="00B138F3" w:rsidRDefault="006E57EB" w:rsidP="006E57EB">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E57EB" w:rsidRPr="00B138F3" w:rsidRDefault="006E57EB" w:rsidP="006E57EB">
      <w:pPr>
        <w:rPr>
          <w:rFonts w:ascii="GHEA Grapalat" w:hAnsi="GHEA Grapalat" w:cs="Sylfaen"/>
        </w:rPr>
      </w:pPr>
      <w:r w:rsidRPr="00B138F3">
        <w:rPr>
          <w:rFonts w:ascii="GHEA Grapalat" w:hAnsi="GHEA Grapalat" w:cs="Sylfaen"/>
        </w:rPr>
        <w:br w:type="page"/>
      </w:r>
    </w:p>
    <w:p w:rsidR="006E57EB" w:rsidRPr="00B138F3" w:rsidRDefault="006E57EB" w:rsidP="006E57EB">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57EB" w:rsidRPr="00B138F3"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E57EB" w:rsidRPr="00B138F3" w:rsidTr="006E57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Del="0010680B"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E57EB" w:rsidRPr="00B138F3" w:rsidRDefault="006E57EB" w:rsidP="006E57E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r w:rsidR="006E57EB" w:rsidRPr="00B138F3" w:rsidTr="006E57E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E57EB" w:rsidRPr="00B138F3" w:rsidRDefault="006E57EB" w:rsidP="006E57E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E57EB" w:rsidRPr="00B138F3" w:rsidRDefault="006E57EB" w:rsidP="006E57EB">
            <w:pPr>
              <w:widowControl w:val="0"/>
              <w:spacing w:after="120"/>
              <w:jc w:val="center"/>
              <w:rPr>
                <w:rFonts w:ascii="GHEA Grapalat" w:hAnsi="GHEA Grapalat"/>
                <w:sz w:val="18"/>
                <w:szCs w:val="18"/>
              </w:rPr>
            </w:pPr>
          </w:p>
        </w:tc>
      </w:tr>
    </w:tbl>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Pr="00B138F3" w:rsidRDefault="006E57EB" w:rsidP="006E57EB">
      <w:pPr>
        <w:widowControl w:val="0"/>
        <w:spacing w:after="160"/>
        <w:ind w:left="567" w:right="565"/>
        <w:jc w:val="center"/>
        <w:rPr>
          <w:rFonts w:ascii="GHEA Grapalat" w:hAnsi="GHEA Grapalat"/>
          <w:b/>
        </w:rPr>
      </w:pPr>
    </w:p>
    <w:p w:rsidR="006E57EB" w:rsidRDefault="006E57EB" w:rsidP="006E57EB">
      <w:pPr>
        <w:widowControl w:val="0"/>
        <w:spacing w:after="160"/>
        <w:jc w:val="both"/>
        <w:rPr>
          <w:rFonts w:ascii="GHEA Grapalat" w:hAnsi="GHEA Grapalat"/>
          <w:b/>
        </w:rPr>
      </w:pPr>
      <w:r w:rsidRPr="00B138F3">
        <w:rPr>
          <w:rFonts w:ascii="GHEA Grapalat" w:hAnsi="GHEA Grapalat"/>
        </w:rPr>
        <w:br w:type="page"/>
      </w:r>
    </w:p>
    <w:p w:rsidR="00E537A4" w:rsidRPr="007B7AFF" w:rsidRDefault="00E537A4" w:rsidP="00E537A4">
      <w:pPr>
        <w:pStyle w:val="norm"/>
        <w:widowControl w:val="0"/>
        <w:spacing w:line="240" w:lineRule="auto"/>
        <w:ind w:firstLine="284"/>
        <w:jc w:val="right"/>
        <w:rPr>
          <w:rFonts w:ascii="GHEA Grapalat" w:hAnsi="GHEA Grapalat" w:cs="Sylfaen"/>
          <w:b/>
          <w:sz w:val="24"/>
          <w:szCs w:val="24"/>
        </w:rPr>
      </w:pPr>
      <w:r w:rsidRPr="00E27564">
        <w:rPr>
          <w:rFonts w:ascii="GHEA Grapalat" w:hAnsi="GHEA Grapalat"/>
          <w:b/>
          <w:sz w:val="24"/>
          <w:szCs w:val="24"/>
        </w:rPr>
        <w:t xml:space="preserve">Приложение № </w:t>
      </w:r>
      <w:r w:rsidRPr="007B7AFF">
        <w:rPr>
          <w:rFonts w:ascii="GHEA Grapalat" w:hAnsi="GHEA Grapalat"/>
          <w:b/>
          <w:sz w:val="24"/>
          <w:szCs w:val="24"/>
        </w:rPr>
        <w:t>6</w:t>
      </w:r>
    </w:p>
    <w:p w:rsidR="00E537A4" w:rsidRPr="00E27564" w:rsidRDefault="00E537A4" w:rsidP="00E537A4">
      <w:pPr>
        <w:pStyle w:val="BodyTextIndent3"/>
        <w:widowControl w:val="0"/>
        <w:spacing w:line="240" w:lineRule="auto"/>
        <w:jc w:val="right"/>
        <w:rPr>
          <w:rFonts w:ascii="GHEA Grapalat" w:hAnsi="GHEA Grapalat"/>
          <w:b/>
          <w:sz w:val="24"/>
          <w:szCs w:val="24"/>
        </w:rPr>
      </w:pPr>
      <w:r w:rsidRPr="00E27564">
        <w:rPr>
          <w:rFonts w:ascii="GHEA Grapalat" w:hAnsi="GHEA Grapalat"/>
          <w:b/>
          <w:sz w:val="24"/>
          <w:szCs w:val="24"/>
        </w:rPr>
        <w:t>к Приглашению на запрос котировок</w:t>
      </w:r>
      <w:r w:rsidRPr="00E27564">
        <w:rPr>
          <w:rFonts w:ascii="GHEA Grapalat" w:hAnsi="GHEA Grapalat" w:cs="Sylfaen"/>
          <w:b/>
          <w:sz w:val="24"/>
          <w:szCs w:val="24"/>
        </w:rPr>
        <w:br/>
      </w:r>
      <w:r w:rsidRPr="00E27564">
        <w:rPr>
          <w:rFonts w:ascii="GHEA Grapalat" w:hAnsi="GHEA Grapalat"/>
          <w:b/>
          <w:sz w:val="24"/>
          <w:szCs w:val="24"/>
        </w:rPr>
        <w:t xml:space="preserve">под кодом </w:t>
      </w:r>
      <w:r>
        <w:rPr>
          <w:rFonts w:ascii="GHEA Grapalat" w:hAnsi="GHEA Grapalat"/>
          <w:b/>
          <w:sz w:val="24"/>
          <w:szCs w:val="24"/>
        </w:rPr>
        <w:t></w:t>
      </w:r>
      <w:r w:rsidR="007B7AFF">
        <w:rPr>
          <w:rFonts w:ascii="GHEA Grapalat" w:hAnsi="GHEA Grapalat"/>
          <w:b/>
          <w:sz w:val="24"/>
          <w:szCs w:val="24"/>
        </w:rPr>
        <w:t>EET-GHTsDzB-26/10</w:t>
      </w:r>
      <w:r>
        <w:rPr>
          <w:rFonts w:ascii="GHEA Grapalat" w:hAnsi="GHEA Grapalat"/>
          <w:b/>
          <w:sz w:val="24"/>
          <w:szCs w:val="24"/>
        </w:rPr>
        <w:t></w:t>
      </w:r>
    </w:p>
    <w:p w:rsidR="00E537A4" w:rsidRPr="00E27564" w:rsidRDefault="00E537A4" w:rsidP="00E537A4">
      <w:pPr>
        <w:widowControl w:val="0"/>
        <w:jc w:val="center"/>
        <w:rPr>
          <w:rFonts w:ascii="GHEA Grapalat" w:hAnsi="GHEA Grapalat"/>
          <w:b/>
        </w:rPr>
      </w:pPr>
    </w:p>
    <w:p w:rsidR="00E537A4" w:rsidRPr="00E27564" w:rsidRDefault="00E537A4" w:rsidP="00E537A4">
      <w:pPr>
        <w:widowControl w:val="0"/>
        <w:jc w:val="center"/>
        <w:rPr>
          <w:rFonts w:ascii="GHEA Grapalat" w:hAnsi="GHEA Grapalat"/>
          <w:b/>
        </w:rPr>
      </w:pPr>
      <w:r w:rsidRPr="00E27564">
        <w:rPr>
          <w:rFonts w:ascii="GHEA Grapalat" w:hAnsi="GHEA Grapalat"/>
          <w:b/>
        </w:rPr>
        <w:t>ПРЕДОСТАВЛЕНИЕ УСЛУГ ДОГОВОР О ПОКУПКЕ</w:t>
      </w:r>
    </w:p>
    <w:p w:rsidR="00E537A4" w:rsidRPr="00E27564" w:rsidRDefault="00E537A4" w:rsidP="00E537A4">
      <w:pPr>
        <w:pStyle w:val="BodyTextIndent3"/>
        <w:widowControl w:val="0"/>
        <w:spacing w:line="240" w:lineRule="auto"/>
        <w:rPr>
          <w:rFonts w:ascii="GHEA Grapalat" w:hAnsi="GHEA Grapalat"/>
          <w:b/>
          <w:sz w:val="24"/>
          <w:szCs w:val="24"/>
        </w:rPr>
      </w:pPr>
      <w:r>
        <w:rPr>
          <w:rFonts w:ascii="GHEA Grapalat" w:hAnsi="GHEA Grapalat"/>
          <w:b/>
          <w:lang w:val="hy-AM"/>
        </w:rPr>
        <w:t xml:space="preserve">                                               </w:t>
      </w:r>
      <w:r w:rsidRPr="00E27564">
        <w:rPr>
          <w:rFonts w:ascii="GHEA Grapalat" w:hAnsi="GHEA Grapalat"/>
          <w:b/>
        </w:rPr>
        <w:t xml:space="preserve">№ </w:t>
      </w:r>
      <w:r>
        <w:rPr>
          <w:rFonts w:ascii="GHEA Grapalat" w:hAnsi="GHEA Grapalat"/>
          <w:b/>
          <w:sz w:val="24"/>
          <w:szCs w:val="24"/>
        </w:rPr>
        <w:t></w:t>
      </w:r>
      <w:r w:rsidR="007B7AFF">
        <w:rPr>
          <w:rFonts w:ascii="GHEA Grapalat" w:hAnsi="GHEA Grapalat"/>
          <w:b/>
          <w:sz w:val="24"/>
          <w:szCs w:val="24"/>
        </w:rPr>
        <w:t>EET-GHTsDzB-26/10</w:t>
      </w:r>
      <w:r>
        <w:rPr>
          <w:rFonts w:ascii="GHEA Grapalat" w:hAnsi="GHEA Grapalat"/>
          <w:b/>
          <w:sz w:val="24"/>
          <w:szCs w:val="24"/>
        </w:rPr>
        <w:t></w:t>
      </w:r>
    </w:p>
    <w:p w:rsidR="00E537A4" w:rsidRPr="00B93837" w:rsidRDefault="00E537A4" w:rsidP="00E537A4">
      <w:pPr>
        <w:widowControl w:val="0"/>
        <w:jc w:val="center"/>
        <w:rPr>
          <w:rFonts w:ascii="GHEA Grapalat" w:hAnsi="GHEA Grapalat"/>
          <w:b/>
        </w:rPr>
      </w:pPr>
    </w:p>
    <w:tbl>
      <w:tblPr>
        <w:tblW w:w="0" w:type="auto"/>
        <w:tblLook w:val="04A0" w:firstRow="1" w:lastRow="0" w:firstColumn="1" w:lastColumn="0" w:noHBand="0" w:noVBand="1"/>
      </w:tblPr>
      <w:tblGrid>
        <w:gridCol w:w="4643"/>
        <w:gridCol w:w="4644"/>
      </w:tblGrid>
      <w:tr w:rsidR="00E537A4" w:rsidRPr="00E27564" w:rsidTr="0007743D">
        <w:tc>
          <w:tcPr>
            <w:tcW w:w="4643" w:type="dxa"/>
          </w:tcPr>
          <w:p w:rsidR="00E537A4" w:rsidRPr="00E27564" w:rsidRDefault="00E537A4" w:rsidP="0007743D">
            <w:pPr>
              <w:widowControl w:val="0"/>
              <w:ind w:left="567"/>
              <w:rPr>
                <w:rFonts w:ascii="GHEA Grapalat" w:hAnsi="GHEA Grapalat"/>
                <w:b/>
                <w:u w:val="single"/>
                <w:lang w:val="en-US"/>
              </w:rPr>
            </w:pPr>
            <w:r w:rsidRPr="00E27564">
              <w:rPr>
                <w:rFonts w:ascii="GHEA Grapalat" w:hAnsi="GHEA Grapalat"/>
              </w:rPr>
              <w:t>г</w:t>
            </w:r>
            <w:r w:rsidRPr="00E27564">
              <w:rPr>
                <w:rFonts w:ascii="GHEA Grapalat" w:hAnsi="GHEA Grapalat"/>
                <w:lang w:val="en-US"/>
              </w:rPr>
              <w:t>.</w:t>
            </w:r>
          </w:p>
        </w:tc>
        <w:tc>
          <w:tcPr>
            <w:tcW w:w="4644" w:type="dxa"/>
          </w:tcPr>
          <w:p w:rsidR="00E537A4" w:rsidRPr="00E27564" w:rsidRDefault="00E537A4" w:rsidP="0007743D">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sidRPr="00E27564">
              <w:rPr>
                <w:rFonts w:ascii="GHEA Grapalat" w:hAnsi="GHEA Grapalat"/>
              </w:rPr>
              <w:tab/>
            </w:r>
            <w:r>
              <w:rPr>
                <w:rFonts w:ascii="GHEA Grapalat" w:hAnsi="GHEA Grapalat"/>
              </w:rPr>
              <w:t></w:t>
            </w:r>
            <w:r w:rsidRPr="00E27564">
              <w:rPr>
                <w:rFonts w:ascii="GHEA Grapalat" w:hAnsi="GHEA Grapalat"/>
              </w:rPr>
              <w:t xml:space="preserve"> </w:t>
            </w:r>
            <w:r w:rsidR="00B6075B">
              <w:rPr>
                <w:rFonts w:ascii="GHEA Grapalat" w:hAnsi="GHEA Grapalat"/>
              </w:rPr>
              <w:t>2026</w:t>
            </w:r>
            <w:r w:rsidRPr="00E27564">
              <w:rPr>
                <w:rFonts w:ascii="GHEA Grapalat" w:hAnsi="GHEA Grapalat"/>
              </w:rPr>
              <w:t>г.</w:t>
            </w:r>
          </w:p>
        </w:tc>
      </w:tr>
    </w:tbl>
    <w:p w:rsidR="00E537A4" w:rsidRPr="00E27564" w:rsidRDefault="00E537A4" w:rsidP="00E537A4">
      <w:pPr>
        <w:widowControl w:val="0"/>
        <w:jc w:val="center"/>
        <w:rPr>
          <w:rFonts w:ascii="GHEA Grapalat" w:hAnsi="GHEA Grapalat"/>
          <w:b/>
          <w:u w:val="single"/>
          <w:lang w:val="en-US"/>
        </w:rPr>
      </w:pPr>
    </w:p>
    <w:p w:rsidR="00E537A4" w:rsidRPr="00E27564" w:rsidRDefault="00E537A4" w:rsidP="00E537A4">
      <w:pPr>
        <w:widowControl w:val="0"/>
        <w:jc w:val="both"/>
        <w:rPr>
          <w:rFonts w:ascii="GHEA Grapalat" w:hAnsi="GHEA Grapalat"/>
        </w:rPr>
      </w:pPr>
      <w:r w:rsidRPr="00207459">
        <w:rPr>
          <w:rFonts w:ascii="GHEA Grapalat" w:hAnsi="GHEA Grapalat"/>
          <w:b/>
        </w:rPr>
        <w:t>ЗАО ЭЛЕКТРАТРАНСПОРТ ЕРЕВАНА</w:t>
      </w:r>
      <w:r w:rsidRPr="00E27564">
        <w:rPr>
          <w:rFonts w:ascii="GHEA Grapalat" w:hAnsi="GHEA Grapalat"/>
        </w:rPr>
        <w:t xml:space="preserve"> в лице _______________________, действующего на основании устава _________________, (далее — </w:t>
      </w:r>
      <w:r>
        <w:rPr>
          <w:rFonts w:ascii="GHEA Grapalat" w:hAnsi="GHEA Grapalat"/>
        </w:rPr>
        <w:t></w:t>
      </w:r>
      <w:r w:rsidRPr="00E27564">
        <w:rPr>
          <w:rFonts w:ascii="GHEA Grapalat" w:hAnsi="GHEA Grapalat"/>
        </w:rPr>
        <w:t>Заказчик</w:t>
      </w:r>
      <w:r>
        <w:rPr>
          <w:rFonts w:ascii="GHEA Grapalat" w:hAnsi="GHEA Grapalat"/>
        </w:rPr>
        <w:t></w:t>
      </w:r>
      <w:r w:rsidRPr="00E27564">
        <w:rPr>
          <w:rFonts w:ascii="GHEA Grapalat" w:hAnsi="GHEA Grapalat"/>
        </w:rPr>
        <w:t>, с одной стороны, и</w:t>
      </w:r>
      <w:r w:rsidRPr="00E27564">
        <w:rPr>
          <w:rFonts w:ascii="Calibri" w:hAnsi="Calibri" w:cs="Calibri"/>
          <w:lang w:val="en-US"/>
        </w:rPr>
        <w:t> </w:t>
      </w:r>
      <w:r w:rsidRPr="00E27564">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4864A8" w:rsidRDefault="003B2F27" w:rsidP="004864A8">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4864A8">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EE5680" w:rsidRDefault="00184C37" w:rsidP="00184C37">
      <w:pPr>
        <w:widowControl w:val="0"/>
        <w:tabs>
          <w:tab w:val="left" w:pos="1134"/>
        </w:tabs>
        <w:spacing w:after="160" w:line="360" w:lineRule="auto"/>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EE5680" w:rsidRPr="007B7AFF">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CD3395" w:rsidRDefault="0020572B" w:rsidP="00EE5680">
      <w:pPr>
        <w:pStyle w:val="norm"/>
        <w:widowControl w:val="0"/>
        <w:spacing w:after="160" w:line="360" w:lineRule="auto"/>
        <w:ind w:firstLine="567"/>
        <w:rPr>
          <w:rFonts w:ascii="GHEA Grapalat" w:hAnsi="GHEA Grapalat" w:cs="Sylfaen"/>
        </w:rPr>
      </w:pPr>
      <w:r>
        <w:rPr>
          <w:rFonts w:ascii="GHEA Grapalat" w:hAnsi="GHEA Grapalat"/>
          <w:sz w:val="24"/>
          <w:szCs w:val="24"/>
        </w:rPr>
        <w:t xml:space="preserve">4.3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 xml:space="preserve">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EE5680"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w:t>
      </w:r>
      <w:r w:rsidR="00B6075B">
        <w:rPr>
          <w:rFonts w:ascii="GHEA Grapalat" w:hAnsi="GHEA Grapalat"/>
        </w:rPr>
        <w:t>2026</w:t>
      </w:r>
      <w:r w:rsidR="00693D2B" w:rsidRPr="00BE6511">
        <w:rPr>
          <w:rFonts w:ascii="GHEA Grapalat" w:hAnsi="GHEA Grapalat"/>
        </w:rPr>
        <w:t xml:space="preserve"> № 817-А</w:t>
      </w:r>
      <w:r w:rsidR="00693D2B">
        <w:rPr>
          <w:rFonts w:ascii="GHEA Grapalat" w:hAnsi="GHEA Grapalat"/>
        </w:rPr>
        <w:t>.</w:t>
      </w:r>
    </w:p>
    <w:p w:rsidR="003B2F27" w:rsidRPr="00AD29CE" w:rsidRDefault="00EE5680"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7E573E">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sidR="00D01DAD" w:rsidRPr="007B7AFF">
        <w:rPr>
          <w:rFonts w:ascii="GHEA Grapalat" w:hAnsi="GHEA Grapalat"/>
          <w:i/>
        </w:rPr>
        <w:t>26</w:t>
      </w:r>
      <w:r>
        <w:rPr>
          <w:rFonts w:ascii="GHEA Grapalat" w:hAnsi="GHEA Grapalat"/>
          <w:i/>
        </w:rPr>
        <w:tab/>
      </w:r>
      <w:r w:rsidRPr="00AD29CE">
        <w:rPr>
          <w:rFonts w:ascii="GHEA Grapalat" w:hAnsi="GHEA Grapalat"/>
          <w:i/>
        </w:rPr>
        <w:t>г.</w:t>
      </w:r>
    </w:p>
    <w:p w:rsidR="00AD4227" w:rsidRDefault="003B2F27" w:rsidP="00AD42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
        <w:t>*</w:t>
      </w:r>
    </w:p>
    <w:p w:rsidR="003B2F27" w:rsidRPr="00AD29CE" w:rsidRDefault="003B2F27" w:rsidP="00AD4227">
      <w:pPr>
        <w:widowControl w:val="0"/>
        <w:spacing w:after="160" w:line="360" w:lineRule="auto"/>
        <w:jc w:val="center"/>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357"/>
        <w:gridCol w:w="3384"/>
        <w:gridCol w:w="887"/>
        <w:gridCol w:w="1013"/>
        <w:gridCol w:w="655"/>
        <w:gridCol w:w="922"/>
        <w:gridCol w:w="1596"/>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AD4227" w:rsidRPr="00E40AC8" w:rsidTr="00AD4227">
        <w:trPr>
          <w:trHeight w:val="247"/>
          <w:jc w:val="center"/>
        </w:trPr>
        <w:tc>
          <w:tcPr>
            <w:tcW w:w="138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номер предусмотренного приглашением лота</w:t>
            </w:r>
          </w:p>
        </w:tc>
        <w:tc>
          <w:tcPr>
            <w:tcW w:w="135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промежуточный код, предусмотренный планом закупок по классификации ЕЗК (CPV)</w:t>
            </w:r>
          </w:p>
        </w:tc>
        <w:tc>
          <w:tcPr>
            <w:tcW w:w="3384"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техническая характеристика</w:t>
            </w:r>
          </w:p>
        </w:tc>
        <w:tc>
          <w:tcPr>
            <w:tcW w:w="887"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единица измерения</w:t>
            </w:r>
          </w:p>
        </w:tc>
        <w:tc>
          <w:tcPr>
            <w:tcW w:w="1013"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общая цена/драмов РА</w:t>
            </w:r>
          </w:p>
        </w:tc>
        <w:tc>
          <w:tcPr>
            <w:tcW w:w="655" w:type="dxa"/>
            <w:vMerge w:val="restart"/>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общий объем</w:t>
            </w:r>
          </w:p>
        </w:tc>
        <w:tc>
          <w:tcPr>
            <w:tcW w:w="2518" w:type="dxa"/>
            <w:gridSpan w:val="2"/>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предоставления</w:t>
            </w:r>
          </w:p>
        </w:tc>
      </w:tr>
      <w:tr w:rsidR="00AD4227" w:rsidRPr="00E40AC8" w:rsidTr="00AD4227">
        <w:trPr>
          <w:trHeight w:val="501"/>
          <w:jc w:val="center"/>
        </w:trPr>
        <w:tc>
          <w:tcPr>
            <w:tcW w:w="1383" w:type="dxa"/>
            <w:vMerge/>
            <w:vAlign w:val="center"/>
          </w:tcPr>
          <w:p w:rsidR="003B2F27" w:rsidRPr="00AD4227" w:rsidRDefault="003B2F27" w:rsidP="005B7138">
            <w:pPr>
              <w:widowControl w:val="0"/>
              <w:spacing w:after="120"/>
              <w:jc w:val="center"/>
              <w:rPr>
                <w:rFonts w:ascii="GHEA Grapalat" w:hAnsi="GHEA Grapalat"/>
                <w:sz w:val="14"/>
              </w:rPr>
            </w:pPr>
          </w:p>
        </w:tc>
        <w:tc>
          <w:tcPr>
            <w:tcW w:w="1357" w:type="dxa"/>
            <w:vMerge/>
            <w:vAlign w:val="center"/>
          </w:tcPr>
          <w:p w:rsidR="003B2F27" w:rsidRPr="00AD4227" w:rsidRDefault="003B2F27" w:rsidP="005B7138">
            <w:pPr>
              <w:widowControl w:val="0"/>
              <w:spacing w:after="120"/>
              <w:jc w:val="center"/>
              <w:rPr>
                <w:rFonts w:ascii="GHEA Grapalat" w:hAnsi="GHEA Grapalat"/>
                <w:sz w:val="14"/>
              </w:rPr>
            </w:pPr>
          </w:p>
        </w:tc>
        <w:tc>
          <w:tcPr>
            <w:tcW w:w="3384" w:type="dxa"/>
            <w:vMerge/>
            <w:vAlign w:val="center"/>
          </w:tcPr>
          <w:p w:rsidR="003B2F27" w:rsidRPr="00AD4227" w:rsidRDefault="003B2F27" w:rsidP="005B7138">
            <w:pPr>
              <w:widowControl w:val="0"/>
              <w:spacing w:after="120"/>
              <w:jc w:val="center"/>
              <w:rPr>
                <w:rFonts w:ascii="GHEA Grapalat" w:hAnsi="GHEA Grapalat"/>
                <w:sz w:val="14"/>
              </w:rPr>
            </w:pPr>
          </w:p>
        </w:tc>
        <w:tc>
          <w:tcPr>
            <w:tcW w:w="887" w:type="dxa"/>
            <w:vMerge/>
            <w:vAlign w:val="center"/>
          </w:tcPr>
          <w:p w:rsidR="003B2F27" w:rsidRPr="00AD4227" w:rsidRDefault="003B2F27" w:rsidP="005B7138">
            <w:pPr>
              <w:widowControl w:val="0"/>
              <w:spacing w:after="120"/>
              <w:jc w:val="center"/>
              <w:rPr>
                <w:rFonts w:ascii="GHEA Grapalat" w:hAnsi="GHEA Grapalat"/>
                <w:sz w:val="14"/>
              </w:rPr>
            </w:pPr>
          </w:p>
        </w:tc>
        <w:tc>
          <w:tcPr>
            <w:tcW w:w="1013" w:type="dxa"/>
            <w:vMerge/>
            <w:vAlign w:val="center"/>
          </w:tcPr>
          <w:p w:rsidR="003B2F27" w:rsidRPr="00AD4227" w:rsidRDefault="003B2F27" w:rsidP="005B7138">
            <w:pPr>
              <w:widowControl w:val="0"/>
              <w:spacing w:after="120"/>
              <w:jc w:val="center"/>
              <w:rPr>
                <w:rFonts w:ascii="GHEA Grapalat" w:hAnsi="GHEA Grapalat"/>
                <w:sz w:val="14"/>
              </w:rPr>
            </w:pPr>
          </w:p>
        </w:tc>
        <w:tc>
          <w:tcPr>
            <w:tcW w:w="655" w:type="dxa"/>
            <w:vMerge/>
            <w:vAlign w:val="center"/>
          </w:tcPr>
          <w:p w:rsidR="003B2F27" w:rsidRPr="00AD4227" w:rsidRDefault="003B2F27" w:rsidP="005B7138">
            <w:pPr>
              <w:widowControl w:val="0"/>
              <w:spacing w:after="120"/>
              <w:jc w:val="center"/>
              <w:rPr>
                <w:rFonts w:ascii="GHEA Grapalat" w:hAnsi="GHEA Grapalat"/>
                <w:sz w:val="14"/>
              </w:rPr>
            </w:pPr>
          </w:p>
        </w:tc>
        <w:tc>
          <w:tcPr>
            <w:tcW w:w="922" w:type="dxa"/>
            <w:vAlign w:val="center"/>
          </w:tcPr>
          <w:p w:rsidR="003B2F27" w:rsidRPr="00AD4227" w:rsidRDefault="003B2F27" w:rsidP="005B7138">
            <w:pPr>
              <w:widowControl w:val="0"/>
              <w:spacing w:after="120"/>
              <w:jc w:val="center"/>
              <w:rPr>
                <w:rFonts w:ascii="GHEA Grapalat" w:hAnsi="GHEA Grapalat"/>
                <w:sz w:val="14"/>
              </w:rPr>
            </w:pPr>
            <w:r w:rsidRPr="00AD4227">
              <w:rPr>
                <w:rFonts w:ascii="GHEA Grapalat" w:hAnsi="GHEA Grapalat"/>
                <w:sz w:val="14"/>
              </w:rPr>
              <w:t>адрес</w:t>
            </w:r>
          </w:p>
        </w:tc>
        <w:tc>
          <w:tcPr>
            <w:tcW w:w="1596" w:type="dxa"/>
            <w:vAlign w:val="center"/>
          </w:tcPr>
          <w:p w:rsidR="003B2F27" w:rsidRPr="00AD4227" w:rsidRDefault="003B2F27" w:rsidP="00EE5680">
            <w:pPr>
              <w:widowControl w:val="0"/>
              <w:spacing w:after="120"/>
              <w:jc w:val="center"/>
              <w:rPr>
                <w:rFonts w:ascii="GHEA Grapalat" w:hAnsi="GHEA Grapalat"/>
                <w:sz w:val="14"/>
                <w:lang w:val="en-US"/>
              </w:rPr>
            </w:pPr>
            <w:r w:rsidRPr="00AD4227">
              <w:rPr>
                <w:rFonts w:ascii="GHEA Grapalat" w:hAnsi="GHEA Grapalat"/>
                <w:sz w:val="14"/>
              </w:rPr>
              <w:t>срок</w:t>
            </w:r>
          </w:p>
        </w:tc>
      </w:tr>
      <w:tr w:rsidR="00AD4227" w:rsidRPr="00E40AC8" w:rsidTr="00AD4227">
        <w:trPr>
          <w:cantSplit/>
          <w:trHeight w:val="1134"/>
          <w:jc w:val="center"/>
        </w:trPr>
        <w:tc>
          <w:tcPr>
            <w:tcW w:w="1383" w:type="dxa"/>
          </w:tcPr>
          <w:p w:rsidR="00AD4227" w:rsidRDefault="00AD4227" w:rsidP="005B7138">
            <w:pPr>
              <w:widowControl w:val="0"/>
              <w:spacing w:after="120"/>
              <w:jc w:val="center"/>
              <w:rPr>
                <w:rFonts w:ascii="GHEA Grapalat" w:hAnsi="GHEA Grapalat"/>
                <w:sz w:val="20"/>
                <w:lang w:val="en-US"/>
              </w:rPr>
            </w:pPr>
          </w:p>
          <w:p w:rsidR="00AD4227" w:rsidRDefault="00AD4227" w:rsidP="005B7138">
            <w:pPr>
              <w:widowControl w:val="0"/>
              <w:spacing w:after="120"/>
              <w:jc w:val="center"/>
              <w:rPr>
                <w:rFonts w:ascii="GHEA Grapalat" w:hAnsi="GHEA Grapalat"/>
                <w:sz w:val="20"/>
                <w:lang w:val="en-US"/>
              </w:rPr>
            </w:pPr>
          </w:p>
          <w:p w:rsidR="00AD4227" w:rsidRDefault="00AD4227" w:rsidP="005B7138">
            <w:pPr>
              <w:widowControl w:val="0"/>
              <w:spacing w:after="120"/>
              <w:jc w:val="center"/>
              <w:rPr>
                <w:rFonts w:ascii="GHEA Grapalat" w:hAnsi="GHEA Grapalat"/>
                <w:sz w:val="20"/>
                <w:lang w:val="en-US"/>
              </w:rPr>
            </w:pPr>
          </w:p>
          <w:p w:rsidR="003213EF" w:rsidRDefault="003213EF" w:rsidP="005B7138">
            <w:pPr>
              <w:widowControl w:val="0"/>
              <w:spacing w:after="120"/>
              <w:jc w:val="center"/>
              <w:rPr>
                <w:rFonts w:ascii="GHEA Grapalat" w:hAnsi="GHEA Grapalat"/>
                <w:sz w:val="20"/>
                <w:lang w:val="en-US"/>
              </w:rPr>
            </w:pPr>
          </w:p>
          <w:p w:rsidR="003B2F27" w:rsidRPr="00EE5680" w:rsidRDefault="00EE5680" w:rsidP="005B7138">
            <w:pPr>
              <w:widowControl w:val="0"/>
              <w:spacing w:after="120"/>
              <w:jc w:val="center"/>
              <w:rPr>
                <w:rFonts w:ascii="GHEA Grapalat" w:hAnsi="GHEA Grapalat"/>
                <w:sz w:val="20"/>
                <w:lang w:val="en-US"/>
              </w:rPr>
            </w:pPr>
            <w:r>
              <w:rPr>
                <w:rFonts w:ascii="GHEA Grapalat" w:hAnsi="GHEA Grapalat"/>
                <w:sz w:val="20"/>
                <w:lang w:val="en-US"/>
              </w:rPr>
              <w:t>1</w:t>
            </w:r>
          </w:p>
        </w:tc>
        <w:tc>
          <w:tcPr>
            <w:tcW w:w="1357" w:type="dxa"/>
          </w:tcPr>
          <w:p w:rsidR="00D93398" w:rsidRPr="0055776E" w:rsidRDefault="00D93398" w:rsidP="005B7138">
            <w:pPr>
              <w:widowControl w:val="0"/>
              <w:spacing w:after="120"/>
              <w:jc w:val="center"/>
              <w:rPr>
                <w:rFonts w:ascii="GHEA Grapalat" w:hAnsi="GHEA Grapalat"/>
                <w:sz w:val="14"/>
                <w:lang w:val="en-US"/>
              </w:rPr>
            </w:pPr>
          </w:p>
          <w:p w:rsidR="00D93398" w:rsidRPr="0055776E" w:rsidRDefault="00D93398" w:rsidP="005B7138">
            <w:pPr>
              <w:widowControl w:val="0"/>
              <w:spacing w:after="120"/>
              <w:jc w:val="center"/>
              <w:rPr>
                <w:rFonts w:ascii="GHEA Grapalat" w:hAnsi="GHEA Grapalat"/>
                <w:sz w:val="14"/>
                <w:lang w:val="en-US"/>
              </w:rPr>
            </w:pPr>
          </w:p>
          <w:p w:rsidR="00D93398" w:rsidRPr="0055776E" w:rsidRDefault="00D93398" w:rsidP="005B7138">
            <w:pPr>
              <w:widowControl w:val="0"/>
              <w:spacing w:after="120"/>
              <w:jc w:val="center"/>
              <w:rPr>
                <w:rFonts w:ascii="GHEA Grapalat" w:hAnsi="GHEA Grapalat"/>
                <w:sz w:val="14"/>
                <w:lang w:val="en-US"/>
              </w:rPr>
            </w:pPr>
          </w:p>
          <w:p w:rsidR="003213EF" w:rsidRDefault="003213EF" w:rsidP="005B7138">
            <w:pPr>
              <w:widowControl w:val="0"/>
              <w:spacing w:after="120"/>
              <w:jc w:val="center"/>
              <w:rPr>
                <w:rFonts w:ascii="GHEA Grapalat" w:hAnsi="GHEA Grapalat"/>
                <w:sz w:val="14"/>
                <w:lang w:val="en-US"/>
              </w:rPr>
            </w:pPr>
          </w:p>
          <w:p w:rsidR="003213EF" w:rsidRDefault="003213EF" w:rsidP="005B7138">
            <w:pPr>
              <w:widowControl w:val="0"/>
              <w:spacing w:after="120"/>
              <w:jc w:val="center"/>
              <w:rPr>
                <w:rFonts w:ascii="GHEA Grapalat" w:hAnsi="GHEA Grapalat"/>
                <w:sz w:val="14"/>
                <w:lang w:val="en-US"/>
              </w:rPr>
            </w:pPr>
          </w:p>
          <w:p w:rsidR="00345FC7" w:rsidRPr="0055776E" w:rsidRDefault="00D93398" w:rsidP="005B7138">
            <w:pPr>
              <w:widowControl w:val="0"/>
              <w:spacing w:after="120"/>
              <w:jc w:val="center"/>
              <w:rPr>
                <w:rFonts w:ascii="GHEA Grapalat" w:hAnsi="GHEA Grapalat"/>
                <w:sz w:val="14"/>
                <w:lang w:val="en-US"/>
              </w:rPr>
            </w:pPr>
            <w:r w:rsidRPr="0055776E">
              <w:rPr>
                <w:rFonts w:ascii="GHEA Grapalat" w:hAnsi="GHEA Grapalat"/>
                <w:sz w:val="14"/>
                <w:lang w:val="en-US"/>
              </w:rPr>
              <w:t>50531210</w:t>
            </w:r>
          </w:p>
        </w:tc>
        <w:tc>
          <w:tcPr>
            <w:tcW w:w="3384" w:type="dxa"/>
          </w:tcPr>
          <w:p w:rsidR="00114BB4" w:rsidRDefault="00114BB4" w:rsidP="00114BB4">
            <w:pPr>
              <w:widowControl w:val="0"/>
              <w:spacing w:after="120"/>
              <w:rPr>
                <w:rFonts w:ascii="GHEA Grapalat" w:hAnsi="GHEA Grapalat"/>
                <w:sz w:val="14"/>
              </w:rPr>
            </w:pPr>
            <w:r w:rsidRPr="00114BB4">
              <w:rPr>
                <w:rFonts w:ascii="GHEA Grapalat" w:hAnsi="GHEA Grapalat"/>
                <w:sz w:val="14"/>
              </w:rPr>
              <w:t>Подрядчик осуществляет ремонт кузовов троллейбус</w:t>
            </w:r>
            <w:r>
              <w:rPr>
                <w:rFonts w:ascii="GHEA Grapalat" w:hAnsi="GHEA Grapalat"/>
                <w:sz w:val="14"/>
              </w:rPr>
              <w:t>ов и автомобилей, принадлежащих</w:t>
            </w:r>
          </w:p>
          <w:p w:rsidR="00114BB4" w:rsidRPr="00114BB4" w:rsidRDefault="00114BB4" w:rsidP="00114BB4">
            <w:pPr>
              <w:widowControl w:val="0"/>
              <w:spacing w:after="120"/>
              <w:rPr>
                <w:rFonts w:ascii="GHEA Grapalat" w:hAnsi="GHEA Grapalat"/>
                <w:sz w:val="14"/>
              </w:rPr>
            </w:pPr>
            <w:r w:rsidRPr="00114BB4">
              <w:rPr>
                <w:rFonts w:ascii="GHEA Grapalat" w:hAnsi="GHEA Grapalat"/>
                <w:sz w:val="14"/>
              </w:rPr>
              <w:t>Заказчику.Работы могут выполняться по адресу Заказчика или в сервисном пункте Подрядчика. При выполнении работ в сервисном пункте Подрядчика транспортировка транспортных средств осуществляется Подрядчиком за свой счет.</w:t>
            </w:r>
          </w:p>
          <w:p w:rsidR="00114BB4" w:rsidRPr="00114BB4" w:rsidRDefault="00114BB4" w:rsidP="00114BB4">
            <w:pPr>
              <w:widowControl w:val="0"/>
              <w:spacing w:after="120"/>
              <w:rPr>
                <w:rFonts w:ascii="GHEA Grapalat" w:hAnsi="GHEA Grapalat"/>
                <w:sz w:val="14"/>
              </w:rPr>
            </w:pPr>
            <w:r w:rsidRPr="00114BB4">
              <w:rPr>
                <w:rFonts w:ascii="GHEA Grapalat" w:hAnsi="GHEA Grapalat"/>
                <w:sz w:val="14"/>
              </w:rPr>
              <w:t>Услуги предоставляются на основании акта о дефектах, представленного Заказчиком.</w:t>
            </w:r>
          </w:p>
          <w:p w:rsidR="00114BB4" w:rsidRPr="00114BB4" w:rsidRDefault="00114BB4" w:rsidP="00114BB4">
            <w:pPr>
              <w:widowControl w:val="0"/>
              <w:spacing w:after="120"/>
              <w:rPr>
                <w:rFonts w:ascii="GHEA Grapalat" w:hAnsi="GHEA Grapalat"/>
                <w:sz w:val="14"/>
              </w:rPr>
            </w:pPr>
            <w:r w:rsidRPr="00114BB4">
              <w:rPr>
                <w:rFonts w:ascii="GHEA Grapalat" w:hAnsi="GHEA Grapalat"/>
                <w:sz w:val="14"/>
              </w:rPr>
              <w:t>После завершения работ, при необходимости, составляется акт о возмещении ущерба.</w:t>
            </w:r>
          </w:p>
          <w:p w:rsidR="00114BB4" w:rsidRDefault="00114BB4" w:rsidP="00114BB4">
            <w:pPr>
              <w:widowControl w:val="0"/>
              <w:spacing w:after="120"/>
              <w:jc w:val="center"/>
              <w:rPr>
                <w:rFonts w:ascii="GHEA Grapalat" w:hAnsi="GHEA Grapalat"/>
                <w:sz w:val="14"/>
              </w:rPr>
            </w:pPr>
            <w:r w:rsidRPr="00114BB4">
              <w:rPr>
                <w:rFonts w:ascii="GHEA Grapalat" w:hAnsi="GHEA Grapalat"/>
                <w:sz w:val="14"/>
              </w:rPr>
              <w:t>Услуги должны предоставляться в соответствии с</w:t>
            </w:r>
          </w:p>
          <w:p w:rsidR="00D93398" w:rsidRPr="007B7AFF" w:rsidRDefault="00114BB4" w:rsidP="00114BB4">
            <w:pPr>
              <w:widowControl w:val="0"/>
              <w:spacing w:after="120"/>
              <w:rPr>
                <w:rFonts w:ascii="GHEA Grapalat" w:hAnsi="GHEA Grapalat"/>
                <w:sz w:val="14"/>
              </w:rPr>
            </w:pPr>
            <w:r w:rsidRPr="00114BB4">
              <w:rPr>
                <w:rFonts w:ascii="GHEA Grapalat" w:hAnsi="GHEA Grapalat"/>
                <w:sz w:val="14"/>
              </w:rPr>
              <w:t>перечнем отдельных видов услуг по ремонту кузова транспортного средства. Подрядчик предоставляет услуги собственными силами и за свой счет, включая товары и материалы, необходимые для оказания услуг.</w:t>
            </w:r>
          </w:p>
        </w:tc>
        <w:tc>
          <w:tcPr>
            <w:tcW w:w="887" w:type="dxa"/>
          </w:tcPr>
          <w:p w:rsidR="00345FC7" w:rsidRPr="007B7AFF" w:rsidRDefault="00345FC7" w:rsidP="00345FC7">
            <w:pPr>
              <w:widowControl w:val="0"/>
              <w:spacing w:after="120"/>
              <w:jc w:val="center"/>
              <w:rPr>
                <w:rFonts w:ascii="GHEA Grapalat" w:hAnsi="GHEA Grapalat"/>
                <w:sz w:val="14"/>
              </w:rPr>
            </w:pPr>
          </w:p>
          <w:p w:rsidR="0055776E" w:rsidRPr="007B7AFF" w:rsidRDefault="0055776E" w:rsidP="00345FC7">
            <w:pPr>
              <w:widowControl w:val="0"/>
              <w:spacing w:after="120"/>
              <w:jc w:val="center"/>
              <w:rPr>
                <w:rFonts w:ascii="GHEA Grapalat" w:hAnsi="GHEA Grapalat"/>
                <w:sz w:val="14"/>
              </w:rPr>
            </w:pPr>
          </w:p>
          <w:p w:rsidR="0055776E" w:rsidRPr="007B7AFF" w:rsidRDefault="0055776E" w:rsidP="00345FC7">
            <w:pPr>
              <w:widowControl w:val="0"/>
              <w:spacing w:after="120"/>
              <w:jc w:val="center"/>
              <w:rPr>
                <w:rFonts w:ascii="GHEA Grapalat" w:hAnsi="GHEA Grapalat"/>
                <w:sz w:val="14"/>
              </w:rPr>
            </w:pPr>
          </w:p>
          <w:p w:rsidR="003213EF" w:rsidRPr="007B7AFF" w:rsidRDefault="003213EF" w:rsidP="00345FC7">
            <w:pPr>
              <w:widowControl w:val="0"/>
              <w:spacing w:after="120"/>
              <w:jc w:val="center"/>
              <w:rPr>
                <w:rFonts w:ascii="GHEA Grapalat" w:hAnsi="GHEA Grapalat"/>
                <w:sz w:val="14"/>
              </w:rPr>
            </w:pPr>
          </w:p>
          <w:p w:rsidR="003213EF" w:rsidRPr="007B7AFF" w:rsidRDefault="003213EF" w:rsidP="00345FC7">
            <w:pPr>
              <w:widowControl w:val="0"/>
              <w:spacing w:after="120"/>
              <w:jc w:val="center"/>
              <w:rPr>
                <w:rFonts w:ascii="GHEA Grapalat" w:hAnsi="GHEA Grapalat"/>
                <w:sz w:val="14"/>
              </w:rPr>
            </w:pPr>
          </w:p>
          <w:p w:rsidR="003213EF" w:rsidRPr="007B7AFF" w:rsidRDefault="003213EF" w:rsidP="00345FC7">
            <w:pPr>
              <w:widowControl w:val="0"/>
              <w:spacing w:after="120"/>
              <w:jc w:val="center"/>
              <w:rPr>
                <w:rFonts w:ascii="GHEA Grapalat" w:hAnsi="GHEA Grapalat"/>
                <w:sz w:val="14"/>
              </w:rPr>
            </w:pPr>
          </w:p>
          <w:p w:rsidR="0055776E" w:rsidRPr="0055776E" w:rsidRDefault="0055776E" w:rsidP="00345FC7">
            <w:pPr>
              <w:widowControl w:val="0"/>
              <w:spacing w:after="120"/>
              <w:jc w:val="center"/>
              <w:rPr>
                <w:rFonts w:ascii="GHEA Grapalat" w:hAnsi="GHEA Grapalat"/>
                <w:sz w:val="14"/>
                <w:lang w:val="en-US"/>
              </w:rPr>
            </w:pPr>
            <w:r w:rsidRPr="0055776E">
              <w:rPr>
                <w:rFonts w:ascii="GHEA Grapalat" w:hAnsi="GHEA Grapalat"/>
                <w:sz w:val="14"/>
                <w:lang w:val="en-US"/>
              </w:rPr>
              <w:t>драм</w:t>
            </w:r>
          </w:p>
        </w:tc>
        <w:tc>
          <w:tcPr>
            <w:tcW w:w="1013" w:type="dxa"/>
          </w:tcPr>
          <w:p w:rsidR="00345FC7" w:rsidRPr="0055776E" w:rsidRDefault="00345FC7" w:rsidP="005B7138">
            <w:pPr>
              <w:widowControl w:val="0"/>
              <w:spacing w:after="120"/>
              <w:jc w:val="center"/>
              <w:rPr>
                <w:rFonts w:ascii="GHEA Grapalat" w:hAnsi="GHEA Grapalat"/>
                <w:sz w:val="14"/>
                <w:lang w:val="en-US"/>
              </w:rPr>
            </w:pPr>
          </w:p>
        </w:tc>
        <w:tc>
          <w:tcPr>
            <w:tcW w:w="655" w:type="dxa"/>
          </w:tcPr>
          <w:p w:rsidR="00345FC7" w:rsidRPr="0055776E" w:rsidRDefault="00345FC7" w:rsidP="005B7138">
            <w:pPr>
              <w:widowControl w:val="0"/>
              <w:spacing w:after="120"/>
              <w:jc w:val="center"/>
              <w:rPr>
                <w:rFonts w:ascii="GHEA Grapalat" w:hAnsi="GHEA Grapalat"/>
                <w:sz w:val="14"/>
                <w:lang w:val="en-US"/>
              </w:rPr>
            </w:pPr>
          </w:p>
          <w:p w:rsidR="0055776E" w:rsidRPr="0055776E" w:rsidRDefault="0055776E" w:rsidP="005B7138">
            <w:pPr>
              <w:widowControl w:val="0"/>
              <w:spacing w:after="120"/>
              <w:jc w:val="center"/>
              <w:rPr>
                <w:rFonts w:ascii="GHEA Grapalat" w:hAnsi="GHEA Grapalat"/>
                <w:sz w:val="14"/>
                <w:lang w:val="en-US"/>
              </w:rPr>
            </w:pPr>
          </w:p>
          <w:p w:rsidR="0055776E" w:rsidRPr="0055776E" w:rsidRDefault="0055776E" w:rsidP="005B7138">
            <w:pPr>
              <w:widowControl w:val="0"/>
              <w:spacing w:after="120"/>
              <w:jc w:val="center"/>
              <w:rPr>
                <w:rFonts w:ascii="GHEA Grapalat" w:hAnsi="GHEA Grapalat"/>
                <w:sz w:val="14"/>
                <w:lang w:val="en-US"/>
              </w:rPr>
            </w:pPr>
          </w:p>
          <w:p w:rsidR="0055776E" w:rsidRPr="0055776E" w:rsidRDefault="00D01DAD" w:rsidP="005B7138">
            <w:pPr>
              <w:widowControl w:val="0"/>
              <w:spacing w:after="120"/>
              <w:jc w:val="center"/>
              <w:rPr>
                <w:rFonts w:ascii="GHEA Grapalat" w:hAnsi="GHEA Grapalat"/>
                <w:sz w:val="14"/>
                <w:lang w:val="en-US"/>
              </w:rPr>
            </w:pPr>
            <w:r>
              <w:rPr>
                <w:rFonts w:ascii="GHEA Grapalat" w:hAnsi="GHEA Grapalat"/>
                <w:sz w:val="14"/>
                <w:lang w:val="en-US"/>
              </w:rPr>
              <w:t>1</w:t>
            </w:r>
          </w:p>
        </w:tc>
        <w:tc>
          <w:tcPr>
            <w:tcW w:w="922" w:type="dxa"/>
            <w:textDirection w:val="btLr"/>
          </w:tcPr>
          <w:p w:rsidR="003B2F27" w:rsidRPr="0055776E" w:rsidRDefault="00AD4227" w:rsidP="0055776E">
            <w:pPr>
              <w:widowControl w:val="0"/>
              <w:spacing w:after="120"/>
              <w:ind w:left="113" w:right="113"/>
              <w:jc w:val="center"/>
              <w:rPr>
                <w:rFonts w:ascii="GHEA Grapalat" w:hAnsi="GHEA Grapalat"/>
                <w:sz w:val="14"/>
                <w:lang w:val="en-US"/>
              </w:rPr>
            </w:pPr>
            <w:r w:rsidRPr="0055776E">
              <w:rPr>
                <w:rFonts w:ascii="GHEA Grapalat" w:hAnsi="GHEA Grapalat"/>
                <w:sz w:val="14"/>
                <w:lang w:val="en-US"/>
              </w:rPr>
              <w:t xml:space="preserve">РА г.Ереван, </w:t>
            </w:r>
            <w:r w:rsidR="00D93398" w:rsidRPr="0055776E">
              <w:rPr>
                <w:rFonts w:ascii="GHEA Grapalat" w:hAnsi="GHEA Grapalat"/>
                <w:sz w:val="14"/>
                <w:lang w:val="en-US"/>
              </w:rPr>
              <w:t>Б</w:t>
            </w:r>
            <w:r w:rsidR="0055776E" w:rsidRPr="0055776E">
              <w:rPr>
                <w:rFonts w:ascii="GHEA Grapalat" w:hAnsi="GHEA Grapalat"/>
                <w:sz w:val="14"/>
                <w:lang w:val="en-US"/>
              </w:rPr>
              <w:t>агратунянц 44</w:t>
            </w:r>
          </w:p>
        </w:tc>
        <w:tc>
          <w:tcPr>
            <w:tcW w:w="1596" w:type="dxa"/>
          </w:tcPr>
          <w:p w:rsidR="003B2F27" w:rsidRPr="00AD4227" w:rsidRDefault="00D93398" w:rsidP="00D93398">
            <w:pPr>
              <w:widowControl w:val="0"/>
              <w:spacing w:after="120"/>
              <w:jc w:val="both"/>
              <w:rPr>
                <w:rFonts w:ascii="GHEA Grapalat" w:hAnsi="GHEA Grapalat"/>
                <w:sz w:val="20"/>
                <w:lang w:val="en-US"/>
              </w:rPr>
            </w:pPr>
            <w:r w:rsidRPr="007B7AFF">
              <w:rPr>
                <w:rFonts w:ascii="GHEA Grapalat" w:hAnsi="GHEA Grapalat"/>
                <w:sz w:val="14"/>
              </w:rPr>
              <w:t xml:space="preserve">Оказание услуг начнется в течение 21 календарного дня с даты подписания договора, при этом выполнение первого этапа также начнется в течение 21 календарного дня, за исключением случаев, когда выбранный участник соглашается начать исполнение договора в более короткий срок. Выполнение остальных этапов начнется в течение 5 дней после получения заказа. </w:t>
            </w:r>
            <w:r w:rsidRPr="00D93398">
              <w:rPr>
                <w:rFonts w:ascii="GHEA Grapalat" w:hAnsi="GHEA Grapalat"/>
                <w:sz w:val="14"/>
                <w:lang w:val="en-US"/>
              </w:rPr>
              <w:t>Окончание 25.12.2026</w:t>
            </w:r>
            <w:r>
              <w:rPr>
                <w:rFonts w:ascii="GHEA Grapalat" w:hAnsi="GHEA Grapalat"/>
                <w:sz w:val="14"/>
                <w:lang w:val="en-US"/>
              </w:rPr>
              <w:t>г.</w:t>
            </w:r>
          </w:p>
        </w:tc>
      </w:tr>
      <w:tr w:rsidR="0055776E" w:rsidRPr="00E40AC8" w:rsidTr="00D27871">
        <w:trPr>
          <w:cantSplit/>
          <w:trHeight w:val="1134"/>
          <w:jc w:val="center"/>
        </w:trPr>
        <w:tc>
          <w:tcPr>
            <w:tcW w:w="11197" w:type="dxa"/>
            <w:gridSpan w:val="8"/>
          </w:tcPr>
          <w:p w:rsidR="003213EF" w:rsidRDefault="003213EF"/>
          <w:p w:rsidR="003213EF" w:rsidRPr="003213EF" w:rsidRDefault="003213EF" w:rsidP="003213EF">
            <w:pPr>
              <w:jc w:val="center"/>
              <w:rPr>
                <w:rFonts w:ascii="GHEA Grapalat" w:hAnsi="GHEA Grapalat"/>
                <w:b/>
              </w:rPr>
            </w:pPr>
            <w:r w:rsidRPr="003213EF">
              <w:rPr>
                <w:rFonts w:ascii="GHEA Grapalat" w:hAnsi="GHEA Grapalat"/>
                <w:b/>
              </w:rPr>
              <w:t>Список</w:t>
            </w:r>
          </w:p>
          <w:p w:rsidR="003213EF" w:rsidRPr="003213EF" w:rsidRDefault="003213EF" w:rsidP="003213EF">
            <w:pPr>
              <w:jc w:val="center"/>
              <w:rPr>
                <w:rFonts w:ascii="GHEA Grapalat" w:hAnsi="GHEA Grapalat"/>
                <w:b/>
              </w:rPr>
            </w:pPr>
            <w:r w:rsidRPr="003213EF">
              <w:rPr>
                <w:rFonts w:ascii="GHEA Grapalat" w:hAnsi="GHEA Grapalat"/>
                <w:b/>
              </w:rPr>
              <w:t>отдельных видов услуг по ремонту кузова автомобиля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2126"/>
              <w:gridCol w:w="1843"/>
              <w:gridCol w:w="1384"/>
            </w:tblGrid>
            <w:tr w:rsidR="003213EF" w:rsidRPr="00850ED6" w:rsidTr="00D47774">
              <w:tc>
                <w:tcPr>
                  <w:tcW w:w="10139" w:type="dxa"/>
                  <w:gridSpan w:val="5"/>
                  <w:shd w:val="clear" w:color="auto" w:fill="auto"/>
                </w:tcPr>
                <w:p w:rsidR="003213EF" w:rsidRPr="00850ED6" w:rsidRDefault="003213EF" w:rsidP="003213EF">
                  <w:pPr>
                    <w:jc w:val="center"/>
                    <w:rPr>
                      <w:rFonts w:ascii="GHEA Grapalat" w:hAnsi="GHEA Grapalat"/>
                      <w:b/>
                    </w:rPr>
                  </w:pPr>
                  <w:r w:rsidRPr="00850ED6">
                    <w:rPr>
                      <w:rFonts w:ascii="GHEA Grapalat" w:hAnsi="GHEA Grapalat"/>
                      <w:b/>
                    </w:rPr>
                    <w:t>максимальные цены за единицу оказания каждого вида услуг</w:t>
                  </w:r>
                </w:p>
              </w:tc>
            </w:tr>
            <w:tr w:rsidR="003213EF" w:rsidRPr="00850ED6" w:rsidTr="00D47774">
              <w:tc>
                <w:tcPr>
                  <w:tcW w:w="1101" w:type="dxa"/>
                  <w:shd w:val="clear" w:color="auto" w:fill="auto"/>
                </w:tcPr>
                <w:p w:rsidR="003213EF" w:rsidRPr="00850ED6" w:rsidRDefault="003213EF" w:rsidP="003213EF">
                  <w:pPr>
                    <w:jc w:val="right"/>
                    <w:rPr>
                      <w:rFonts w:ascii="GHEA Grapalat" w:hAnsi="GHEA Grapalat"/>
                      <w:b/>
                      <w:lang w:val="en-US"/>
                    </w:rPr>
                  </w:pPr>
                  <w:r w:rsidRPr="00850ED6">
                    <w:rPr>
                      <w:rFonts w:ascii="GHEA Grapalat" w:hAnsi="GHEA Grapalat"/>
                      <w:b/>
                      <w:lang w:val="en-US"/>
                    </w:rPr>
                    <w:t>N</w:t>
                  </w:r>
                </w:p>
              </w:tc>
              <w:tc>
                <w:tcPr>
                  <w:tcW w:w="3685" w:type="dxa"/>
                  <w:shd w:val="clear" w:color="auto" w:fill="auto"/>
                </w:tcPr>
                <w:p w:rsidR="003213EF" w:rsidRPr="00850ED6" w:rsidRDefault="003213EF" w:rsidP="003213EF">
                  <w:pPr>
                    <w:jc w:val="center"/>
                    <w:rPr>
                      <w:rFonts w:ascii="GHEA Grapalat" w:hAnsi="GHEA Grapalat"/>
                      <w:b/>
                    </w:rPr>
                  </w:pPr>
                  <w:r w:rsidRPr="00850ED6">
                    <w:rPr>
                      <w:rFonts w:ascii="GHEA Grapalat" w:hAnsi="GHEA Grapalat"/>
                      <w:b/>
                    </w:rPr>
                    <w:t>Наименование услуги</w:t>
                  </w:r>
                </w:p>
              </w:tc>
              <w:tc>
                <w:tcPr>
                  <w:tcW w:w="2126" w:type="dxa"/>
                  <w:shd w:val="clear" w:color="auto" w:fill="auto"/>
                </w:tcPr>
                <w:p w:rsidR="003213EF" w:rsidRPr="00850ED6" w:rsidRDefault="003213EF" w:rsidP="003213EF">
                  <w:pPr>
                    <w:jc w:val="center"/>
                    <w:rPr>
                      <w:rFonts w:ascii="GHEA Grapalat" w:hAnsi="GHEA Grapalat"/>
                      <w:b/>
                    </w:rPr>
                  </w:pPr>
                  <w:r w:rsidRPr="00850ED6">
                    <w:rPr>
                      <w:rFonts w:ascii="GHEA Grapalat" w:hAnsi="GHEA Grapalat"/>
                      <w:b/>
                    </w:rPr>
                    <w:t>единица измерения</w:t>
                  </w:r>
                </w:p>
              </w:tc>
              <w:tc>
                <w:tcPr>
                  <w:tcW w:w="1843" w:type="dxa"/>
                  <w:shd w:val="clear" w:color="auto" w:fill="auto"/>
                </w:tcPr>
                <w:p w:rsidR="003213EF" w:rsidRPr="00850ED6" w:rsidRDefault="003213EF" w:rsidP="003213EF">
                  <w:pPr>
                    <w:jc w:val="center"/>
                    <w:rPr>
                      <w:rFonts w:ascii="GHEA Grapalat" w:hAnsi="GHEA Grapalat"/>
                      <w:b/>
                    </w:rPr>
                  </w:pPr>
                  <w:r w:rsidRPr="00850ED6">
                    <w:rPr>
                      <w:rFonts w:ascii="GHEA Grapalat" w:hAnsi="GHEA Grapalat"/>
                      <w:b/>
                    </w:rPr>
                    <w:t>количество</w:t>
                  </w:r>
                </w:p>
              </w:tc>
              <w:tc>
                <w:tcPr>
                  <w:tcW w:w="1384" w:type="dxa"/>
                  <w:shd w:val="clear" w:color="auto" w:fill="auto"/>
                </w:tcPr>
                <w:p w:rsidR="003213EF" w:rsidRPr="00850ED6" w:rsidRDefault="003213EF" w:rsidP="003213EF">
                  <w:pPr>
                    <w:jc w:val="center"/>
                    <w:rPr>
                      <w:rFonts w:ascii="GHEA Grapalat" w:hAnsi="GHEA Grapalat"/>
                      <w:b/>
                    </w:rPr>
                  </w:pPr>
                  <w:r w:rsidRPr="00850ED6">
                    <w:rPr>
                      <w:rFonts w:ascii="GHEA Grapalat" w:hAnsi="GHEA Grapalat"/>
                      <w:b/>
                    </w:rPr>
                    <w:t>цена за единицу</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1</w:t>
                  </w:r>
                  <w:r w:rsidR="00A711FE">
                    <w:rPr>
                      <w:rFonts w:ascii="GHEA Grapalat" w:hAnsi="GHEA Grapalat"/>
                      <w:sz w:val="20"/>
                      <w:szCs w:val="20"/>
                      <w:lang w:val="en-US"/>
                    </w:rPr>
                    <w:t>.</w:t>
                  </w:r>
                </w:p>
              </w:tc>
              <w:tc>
                <w:tcPr>
                  <w:tcW w:w="3685" w:type="dxa"/>
                  <w:shd w:val="clear" w:color="auto" w:fill="auto"/>
                </w:tcPr>
                <w:p w:rsidR="003213EF" w:rsidRPr="00850ED6" w:rsidRDefault="004124A2" w:rsidP="003213EF">
                  <w:pPr>
                    <w:rPr>
                      <w:rFonts w:ascii="GHEA Grapalat" w:hAnsi="GHEA Grapalat"/>
                      <w:sz w:val="20"/>
                      <w:szCs w:val="20"/>
                    </w:rPr>
                  </w:pPr>
                  <w:r w:rsidRPr="004124A2">
                    <w:rPr>
                      <w:rFonts w:ascii="GHEA Grapalat" w:hAnsi="GHEA Grapalat"/>
                      <w:sz w:val="20"/>
                      <w:szCs w:val="20"/>
                    </w:rPr>
                    <w:t>Разрезать, демонтировать проржавевшие секции листового металла, заменить их новыми листами металла толщиной 0,8-1,2 мм сваркой или с помощью заклепок.</w:t>
                  </w: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w:t>
                  </w:r>
                </w:p>
              </w:tc>
              <w:tc>
                <w:tcPr>
                  <w:tcW w:w="1384"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16000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2</w:t>
                  </w:r>
                  <w:r w:rsidR="00A711FE">
                    <w:rPr>
                      <w:rFonts w:ascii="GHEA Grapalat" w:hAnsi="GHEA Grapalat"/>
                      <w:sz w:val="20"/>
                      <w:szCs w:val="20"/>
                      <w:lang w:val="en-US"/>
                    </w:rPr>
                    <w:t>.</w:t>
                  </w:r>
                </w:p>
              </w:tc>
              <w:tc>
                <w:tcPr>
                  <w:tcW w:w="3685" w:type="dxa"/>
                  <w:shd w:val="clear" w:color="auto" w:fill="auto"/>
                </w:tcPr>
                <w:p w:rsidR="003213EF" w:rsidRPr="00850ED6" w:rsidRDefault="003213EF" w:rsidP="003213EF">
                  <w:pPr>
                    <w:rPr>
                      <w:rFonts w:ascii="GHEA Grapalat" w:hAnsi="GHEA Grapalat"/>
                      <w:sz w:val="20"/>
                      <w:szCs w:val="20"/>
                    </w:rPr>
                  </w:pPr>
                  <w:r w:rsidRPr="00850ED6">
                    <w:rPr>
                      <w:rFonts w:ascii="GHEA Grapalat" w:hAnsi="GHEA Grapalat"/>
                      <w:sz w:val="20"/>
                      <w:szCs w:val="20"/>
                    </w:rPr>
                    <w:t>Обезжирьте новые детали из листового металла растворителем.</w:t>
                  </w: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w:t>
                  </w:r>
                </w:p>
              </w:tc>
              <w:tc>
                <w:tcPr>
                  <w:tcW w:w="1384"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500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3</w:t>
                  </w:r>
                  <w:r w:rsidR="00A711FE">
                    <w:rPr>
                      <w:rFonts w:ascii="GHEA Grapalat" w:hAnsi="GHEA Grapalat"/>
                      <w:sz w:val="20"/>
                      <w:szCs w:val="20"/>
                      <w:lang w:val="en-US"/>
                    </w:rPr>
                    <w:t>.</w:t>
                  </w:r>
                </w:p>
              </w:tc>
              <w:tc>
                <w:tcPr>
                  <w:tcW w:w="3685" w:type="dxa"/>
                  <w:shd w:val="clear" w:color="auto" w:fill="auto"/>
                </w:tcPr>
                <w:p w:rsidR="004124A2" w:rsidRDefault="004124A2" w:rsidP="003213EF">
                  <w:pPr>
                    <w:rPr>
                      <w:rFonts w:ascii="GHEA Grapalat" w:hAnsi="GHEA Grapalat"/>
                      <w:sz w:val="20"/>
                      <w:szCs w:val="20"/>
                    </w:rPr>
                  </w:pPr>
                  <w:r w:rsidRPr="004124A2">
                    <w:rPr>
                      <w:rFonts w:ascii="GHEA Grapalat" w:hAnsi="GHEA Grapalat"/>
                      <w:sz w:val="20"/>
                      <w:szCs w:val="20"/>
                    </w:rPr>
                    <w:t>Ремонт неметаллических поврежденных частей кузова.</w:t>
                  </w:r>
                </w:p>
                <w:p w:rsidR="003213EF" w:rsidRPr="00850ED6" w:rsidRDefault="003213EF" w:rsidP="003213EF">
                  <w:pPr>
                    <w:rPr>
                      <w:rFonts w:ascii="GHEA Grapalat" w:hAnsi="GHEA Grapalat"/>
                      <w:sz w:val="20"/>
                      <w:szCs w:val="20"/>
                    </w:rPr>
                  </w:pP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w:t>
                  </w:r>
                </w:p>
              </w:tc>
              <w:tc>
                <w:tcPr>
                  <w:tcW w:w="1384" w:type="dxa"/>
                  <w:shd w:val="clear" w:color="auto" w:fill="auto"/>
                  <w:vAlign w:val="center"/>
                </w:tcPr>
                <w:p w:rsidR="003213EF" w:rsidRPr="0060746D" w:rsidRDefault="0060746D" w:rsidP="003213E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17 000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4</w:t>
                  </w:r>
                  <w:r w:rsidR="00A711FE">
                    <w:rPr>
                      <w:rFonts w:ascii="GHEA Grapalat" w:hAnsi="GHEA Grapalat"/>
                      <w:sz w:val="20"/>
                      <w:szCs w:val="20"/>
                      <w:lang w:val="en-US"/>
                    </w:rPr>
                    <w:t>.</w:t>
                  </w:r>
                </w:p>
              </w:tc>
              <w:tc>
                <w:tcPr>
                  <w:tcW w:w="3685" w:type="dxa"/>
                  <w:shd w:val="clear" w:color="auto" w:fill="auto"/>
                </w:tcPr>
                <w:p w:rsidR="00A711FE" w:rsidRDefault="00A711FE" w:rsidP="003213EF">
                  <w:pPr>
                    <w:rPr>
                      <w:rFonts w:ascii="GHEA Grapalat" w:hAnsi="GHEA Grapalat"/>
                      <w:sz w:val="20"/>
                      <w:szCs w:val="20"/>
                    </w:rPr>
                  </w:pPr>
                  <w:r w:rsidRPr="00A711FE">
                    <w:rPr>
                      <w:rFonts w:ascii="GHEA Grapalat" w:hAnsi="GHEA Grapalat"/>
                      <w:sz w:val="20"/>
                      <w:szCs w:val="20"/>
                    </w:rPr>
                    <w:t>Очистите всю наружную часть, подлежащую ремонту, от грязи и ржавчины, отшлифуйте и выровняйте все изогнутые или вдавленные участки, нанесите шпатлевку и отшлифуйте наждачной бумагой для получения гладкой поверхности.</w:t>
                  </w:r>
                </w:p>
                <w:p w:rsidR="003213EF" w:rsidRPr="00850ED6" w:rsidRDefault="003213EF" w:rsidP="003213EF">
                  <w:pPr>
                    <w:rPr>
                      <w:rFonts w:ascii="GHEA Grapalat" w:hAnsi="GHEA Grapalat"/>
                      <w:sz w:val="20"/>
                      <w:szCs w:val="20"/>
                    </w:rPr>
                  </w:pPr>
                </w:p>
              </w:tc>
              <w:tc>
                <w:tcPr>
                  <w:tcW w:w="2126" w:type="dxa"/>
                  <w:shd w:val="clear" w:color="auto" w:fill="auto"/>
                </w:tcPr>
                <w:p w:rsidR="0060746D" w:rsidRDefault="0060746D" w:rsidP="003213EF">
                  <w:pPr>
                    <w:jc w:val="center"/>
                    <w:rPr>
                      <w:rFonts w:ascii="GHEA Grapalat" w:hAnsi="GHEA Grapalat"/>
                      <w:sz w:val="20"/>
                      <w:szCs w:val="20"/>
                    </w:rPr>
                  </w:pPr>
                </w:p>
                <w:p w:rsidR="0060746D" w:rsidRDefault="0060746D" w:rsidP="003213EF">
                  <w:pPr>
                    <w:jc w:val="center"/>
                    <w:rPr>
                      <w:rFonts w:ascii="GHEA Grapalat" w:hAnsi="GHEA Grapalat"/>
                      <w:sz w:val="20"/>
                      <w:szCs w:val="20"/>
                    </w:rPr>
                  </w:pPr>
                </w:p>
                <w:p w:rsidR="0060746D" w:rsidRDefault="0060746D" w:rsidP="003213EF">
                  <w:pPr>
                    <w:jc w:val="center"/>
                    <w:rPr>
                      <w:rFonts w:ascii="GHEA Grapalat" w:hAnsi="GHEA Grapalat"/>
                      <w:sz w:val="20"/>
                      <w:szCs w:val="20"/>
                    </w:rPr>
                  </w:pPr>
                </w:p>
                <w:p w:rsidR="0060746D" w:rsidRDefault="0060746D" w:rsidP="003213EF">
                  <w:pPr>
                    <w:jc w:val="center"/>
                    <w:rPr>
                      <w:rFonts w:ascii="GHEA Grapalat" w:hAnsi="GHEA Grapalat"/>
                      <w:sz w:val="20"/>
                      <w:szCs w:val="20"/>
                    </w:rPr>
                  </w:pPr>
                </w:p>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w:t>
                  </w:r>
                </w:p>
              </w:tc>
              <w:tc>
                <w:tcPr>
                  <w:tcW w:w="1384" w:type="dxa"/>
                  <w:shd w:val="clear" w:color="auto" w:fill="auto"/>
                  <w:vAlign w:val="center"/>
                </w:tcPr>
                <w:p w:rsidR="003213EF" w:rsidRPr="003C4479" w:rsidRDefault="003213EF" w:rsidP="003213E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15000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5</w:t>
                  </w:r>
                  <w:r w:rsidR="00A711FE">
                    <w:rPr>
                      <w:rFonts w:ascii="GHEA Grapalat" w:hAnsi="GHEA Grapalat"/>
                      <w:sz w:val="20"/>
                      <w:szCs w:val="20"/>
                      <w:lang w:val="en-US"/>
                    </w:rPr>
                    <w:t>.</w:t>
                  </w:r>
                </w:p>
              </w:tc>
              <w:tc>
                <w:tcPr>
                  <w:tcW w:w="3685" w:type="dxa"/>
                  <w:shd w:val="clear" w:color="auto" w:fill="auto"/>
                </w:tcPr>
                <w:p w:rsidR="00A711FE" w:rsidRDefault="00A711FE" w:rsidP="003213EF">
                  <w:pPr>
                    <w:rPr>
                      <w:rFonts w:ascii="GHEA Grapalat" w:hAnsi="GHEA Grapalat"/>
                      <w:sz w:val="20"/>
                      <w:szCs w:val="20"/>
                    </w:rPr>
                  </w:pPr>
                  <w:r w:rsidRPr="00A711FE">
                    <w:rPr>
                      <w:rFonts w:ascii="GHEA Grapalat" w:hAnsi="GHEA Grapalat"/>
                      <w:sz w:val="20"/>
                      <w:szCs w:val="20"/>
                    </w:rPr>
                    <w:t>Нанести грунтовку, отшлифовать наждачной бумагой до окончательного уровня краски.</w:t>
                  </w:r>
                </w:p>
                <w:p w:rsidR="003213EF" w:rsidRPr="00850ED6" w:rsidRDefault="003213EF" w:rsidP="003213EF">
                  <w:pPr>
                    <w:rPr>
                      <w:rFonts w:ascii="GHEA Grapalat" w:hAnsi="GHEA Grapalat"/>
                      <w:sz w:val="20"/>
                      <w:szCs w:val="20"/>
                    </w:rPr>
                  </w:pP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850ED6" w:rsidRDefault="003213EF" w:rsidP="003213EF">
                  <w:pPr>
                    <w:jc w:val="center"/>
                    <w:rPr>
                      <w:rFonts w:ascii="GHEA Grapalat" w:hAnsi="GHEA Grapalat" w:cs="Calibri"/>
                      <w:color w:val="000000"/>
                      <w:sz w:val="20"/>
                      <w:szCs w:val="20"/>
                    </w:rPr>
                  </w:pPr>
                  <w:r w:rsidRPr="00850ED6">
                    <w:rPr>
                      <w:rFonts w:ascii="GHEA Grapalat" w:hAnsi="GHEA Grapalat" w:cs="Calibri"/>
                      <w:color w:val="000000"/>
                      <w:sz w:val="20"/>
                      <w:szCs w:val="20"/>
                    </w:rPr>
                    <w:t>1</w:t>
                  </w:r>
                </w:p>
              </w:tc>
              <w:tc>
                <w:tcPr>
                  <w:tcW w:w="1384" w:type="dxa"/>
                  <w:shd w:val="clear" w:color="auto" w:fill="auto"/>
                  <w:vAlign w:val="center"/>
                </w:tcPr>
                <w:p w:rsidR="003213EF" w:rsidRPr="003C4479" w:rsidRDefault="003213EF" w:rsidP="003213E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sidRPr="00850ED6">
                    <w:rPr>
                      <w:rFonts w:ascii="GHEA Grapalat" w:hAnsi="GHEA Grapalat"/>
                      <w:sz w:val="20"/>
                      <w:szCs w:val="20"/>
                    </w:rPr>
                    <w:t>6</w:t>
                  </w:r>
                  <w:r w:rsidR="00A711FE">
                    <w:rPr>
                      <w:rFonts w:ascii="GHEA Grapalat" w:hAnsi="GHEA Grapalat"/>
                      <w:sz w:val="20"/>
                      <w:szCs w:val="20"/>
                      <w:lang w:val="en-US"/>
                    </w:rPr>
                    <w:t>.</w:t>
                  </w:r>
                </w:p>
              </w:tc>
              <w:tc>
                <w:tcPr>
                  <w:tcW w:w="3685" w:type="dxa"/>
                  <w:shd w:val="clear" w:color="auto" w:fill="auto"/>
                </w:tcPr>
                <w:p w:rsidR="003213EF" w:rsidRPr="00850ED6" w:rsidRDefault="00A711FE" w:rsidP="00A711FE">
                  <w:pPr>
                    <w:rPr>
                      <w:rFonts w:ascii="GHEA Grapalat" w:hAnsi="GHEA Grapalat"/>
                      <w:sz w:val="20"/>
                      <w:szCs w:val="20"/>
                    </w:rPr>
                  </w:pPr>
                  <w:r w:rsidRPr="00A711FE">
                    <w:rPr>
                      <w:rFonts w:ascii="GHEA Grapalat" w:hAnsi="GHEA Grapalat"/>
                      <w:sz w:val="20"/>
                      <w:szCs w:val="20"/>
                    </w:rPr>
                    <w:t xml:space="preserve">Красьте качественной автомобильной краской в </w:t>
                  </w:r>
                  <w:r w:rsidRPr="00A711FE">
                    <w:rPr>
                      <w:rFonts w:ascii="Cambria Math" w:hAnsi="Cambria Math" w:cs="Cambria Math"/>
                      <w:sz w:val="20"/>
                      <w:szCs w:val="20"/>
                    </w:rPr>
                    <w:t>​​</w:t>
                  </w:r>
                  <w:r w:rsidRPr="00A711FE">
                    <w:rPr>
                      <w:rFonts w:ascii="GHEA Grapalat" w:hAnsi="GHEA Grapalat" w:cs="GHEA Grapalat"/>
                      <w:sz w:val="20"/>
                      <w:szCs w:val="20"/>
                    </w:rPr>
                    <w:t>один</w:t>
                  </w:r>
                  <w:r w:rsidRPr="00A711FE">
                    <w:rPr>
                      <w:rFonts w:ascii="GHEA Grapalat" w:hAnsi="GHEA Grapalat"/>
                      <w:sz w:val="20"/>
                      <w:szCs w:val="20"/>
                    </w:rPr>
                    <w:t xml:space="preserve"> </w:t>
                  </w:r>
                  <w:r w:rsidRPr="00A711FE">
                    <w:rPr>
                      <w:rFonts w:ascii="GHEA Grapalat" w:hAnsi="GHEA Grapalat" w:cs="GHEA Grapalat"/>
                      <w:sz w:val="20"/>
                      <w:szCs w:val="20"/>
                    </w:rPr>
                    <w:t>слой</w:t>
                  </w:r>
                  <w:r w:rsidRPr="00A711FE">
                    <w:rPr>
                      <w:rFonts w:ascii="GHEA Grapalat" w:hAnsi="GHEA Grapalat"/>
                      <w:sz w:val="20"/>
                      <w:szCs w:val="20"/>
                    </w:rPr>
                    <w:t xml:space="preserve">, </w:t>
                  </w:r>
                  <w:r w:rsidRPr="00A711FE">
                    <w:rPr>
                      <w:rFonts w:ascii="GHEA Grapalat" w:hAnsi="GHEA Grapalat" w:cs="GHEA Grapalat"/>
                      <w:sz w:val="20"/>
                      <w:szCs w:val="20"/>
                    </w:rPr>
                    <w:t>используя</w:t>
                  </w:r>
                  <w:r w:rsidRPr="00A711FE">
                    <w:rPr>
                      <w:rFonts w:ascii="GHEA Grapalat" w:hAnsi="GHEA Grapalat"/>
                      <w:sz w:val="20"/>
                      <w:szCs w:val="20"/>
                    </w:rPr>
                    <w:t xml:space="preserve"> </w:t>
                  </w:r>
                  <w:r w:rsidRPr="00A711FE">
                    <w:rPr>
                      <w:rFonts w:ascii="GHEA Grapalat" w:hAnsi="GHEA Grapalat" w:cs="GHEA Grapalat"/>
                      <w:sz w:val="20"/>
                      <w:szCs w:val="20"/>
                    </w:rPr>
                    <w:t>краскопульт</w:t>
                  </w:r>
                  <w:r w:rsidRPr="00A711FE">
                    <w:rPr>
                      <w:rFonts w:ascii="GHEA Grapalat" w:hAnsi="GHEA Grapalat"/>
                      <w:sz w:val="20"/>
                      <w:szCs w:val="20"/>
                    </w:rPr>
                    <w:t>.</w:t>
                  </w: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3C4479" w:rsidRDefault="003213EF" w:rsidP="003213EF">
                  <w:pPr>
                    <w:jc w:val="center"/>
                    <w:rPr>
                      <w:rFonts w:ascii="GHEA Grapalat" w:hAnsi="GHEA Grapalat" w:cs="Calibri"/>
                      <w:color w:val="000000"/>
                      <w:sz w:val="20"/>
                      <w:szCs w:val="20"/>
                      <w:lang w:val="hy-AM"/>
                    </w:rPr>
                  </w:pPr>
                  <w:r w:rsidRPr="00850ED6">
                    <w:rPr>
                      <w:rFonts w:ascii="Calibri" w:hAnsi="Calibri" w:cs="Calibri"/>
                      <w:color w:val="000000"/>
                      <w:sz w:val="20"/>
                      <w:szCs w:val="20"/>
                    </w:rPr>
                    <w:t> </w:t>
                  </w:r>
                  <w:r>
                    <w:rPr>
                      <w:rFonts w:ascii="Calibri" w:hAnsi="Calibri" w:cs="Calibri"/>
                      <w:color w:val="000000"/>
                      <w:sz w:val="20"/>
                      <w:szCs w:val="20"/>
                      <w:lang w:val="hy-AM"/>
                    </w:rPr>
                    <w:t>1</w:t>
                  </w:r>
                </w:p>
              </w:tc>
              <w:tc>
                <w:tcPr>
                  <w:tcW w:w="1384" w:type="dxa"/>
                  <w:shd w:val="clear" w:color="auto" w:fill="auto"/>
                  <w:vAlign w:val="center"/>
                </w:tcPr>
                <w:p w:rsidR="003213EF" w:rsidRPr="003C4479" w:rsidRDefault="003213EF" w:rsidP="003213E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16000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r>
                    <w:rPr>
                      <w:rFonts w:ascii="GHEA Grapalat" w:hAnsi="GHEA Grapalat"/>
                      <w:sz w:val="20"/>
                      <w:szCs w:val="20"/>
                      <w:lang w:val="hy-AM"/>
                    </w:rPr>
                    <w:t>7</w:t>
                  </w:r>
                  <w:r w:rsidR="00A711FE">
                    <w:rPr>
                      <w:rFonts w:ascii="GHEA Grapalat" w:hAnsi="GHEA Grapalat"/>
                      <w:sz w:val="20"/>
                      <w:szCs w:val="20"/>
                      <w:lang w:val="en-US"/>
                    </w:rPr>
                    <w:t>.</w:t>
                  </w:r>
                </w:p>
              </w:tc>
              <w:tc>
                <w:tcPr>
                  <w:tcW w:w="3685" w:type="dxa"/>
                  <w:shd w:val="clear" w:color="auto" w:fill="auto"/>
                </w:tcPr>
                <w:p w:rsidR="00A711FE" w:rsidRDefault="00A711FE" w:rsidP="003213EF">
                  <w:pPr>
                    <w:rPr>
                      <w:rFonts w:ascii="GHEA Grapalat" w:hAnsi="GHEA Grapalat"/>
                      <w:sz w:val="20"/>
                      <w:szCs w:val="20"/>
                    </w:rPr>
                  </w:pPr>
                  <w:r w:rsidRPr="00A711FE">
                    <w:rPr>
                      <w:rFonts w:ascii="GHEA Grapalat" w:hAnsi="GHEA Grapalat"/>
                      <w:sz w:val="20"/>
                      <w:szCs w:val="20"/>
                    </w:rPr>
                    <w:t xml:space="preserve">Покрасьте качественной автомобильной краской в </w:t>
                  </w:r>
                  <w:r w:rsidRPr="00A711FE">
                    <w:rPr>
                      <w:rFonts w:ascii="Cambria Math" w:hAnsi="Cambria Math" w:cs="Cambria Math"/>
                      <w:sz w:val="20"/>
                      <w:szCs w:val="20"/>
                    </w:rPr>
                    <w:t>​​</w:t>
                  </w:r>
                  <w:r w:rsidRPr="00A711FE">
                    <w:rPr>
                      <w:rFonts w:ascii="GHEA Grapalat" w:hAnsi="GHEA Grapalat" w:cs="GHEA Grapalat"/>
                      <w:sz w:val="20"/>
                      <w:szCs w:val="20"/>
                    </w:rPr>
                    <w:t>два</w:t>
                  </w:r>
                  <w:r w:rsidRPr="00A711FE">
                    <w:rPr>
                      <w:rFonts w:ascii="GHEA Grapalat" w:hAnsi="GHEA Grapalat"/>
                      <w:sz w:val="20"/>
                      <w:szCs w:val="20"/>
                    </w:rPr>
                    <w:t xml:space="preserve"> </w:t>
                  </w:r>
                  <w:r w:rsidRPr="00A711FE">
                    <w:rPr>
                      <w:rFonts w:ascii="GHEA Grapalat" w:hAnsi="GHEA Grapalat" w:cs="GHEA Grapalat"/>
                      <w:sz w:val="20"/>
                      <w:szCs w:val="20"/>
                    </w:rPr>
                    <w:t>слоя</w:t>
                  </w:r>
                  <w:r w:rsidRPr="00A711FE">
                    <w:rPr>
                      <w:rFonts w:ascii="GHEA Grapalat" w:hAnsi="GHEA Grapalat"/>
                      <w:sz w:val="20"/>
                      <w:szCs w:val="20"/>
                    </w:rPr>
                    <w:t xml:space="preserve">, </w:t>
                  </w:r>
                  <w:r w:rsidRPr="00A711FE">
                    <w:rPr>
                      <w:rFonts w:ascii="GHEA Grapalat" w:hAnsi="GHEA Grapalat" w:cs="GHEA Grapalat"/>
                      <w:sz w:val="20"/>
                      <w:szCs w:val="20"/>
                    </w:rPr>
                    <w:t>используя</w:t>
                  </w:r>
                  <w:r w:rsidRPr="00A711FE">
                    <w:rPr>
                      <w:rFonts w:ascii="GHEA Grapalat" w:hAnsi="GHEA Grapalat"/>
                      <w:sz w:val="20"/>
                      <w:szCs w:val="20"/>
                    </w:rPr>
                    <w:t xml:space="preserve"> </w:t>
                  </w:r>
                  <w:r w:rsidRPr="00A711FE">
                    <w:rPr>
                      <w:rFonts w:ascii="GHEA Grapalat" w:hAnsi="GHEA Grapalat" w:cs="GHEA Grapalat"/>
                      <w:sz w:val="20"/>
                      <w:szCs w:val="20"/>
                    </w:rPr>
                    <w:t>краскопульт</w:t>
                  </w:r>
                  <w:r w:rsidRPr="00A711FE">
                    <w:rPr>
                      <w:rFonts w:ascii="GHEA Grapalat" w:hAnsi="GHEA Grapalat"/>
                      <w:sz w:val="20"/>
                      <w:szCs w:val="20"/>
                    </w:rPr>
                    <w:t>.</w:t>
                  </w:r>
                </w:p>
                <w:p w:rsidR="003213EF" w:rsidRPr="00850ED6" w:rsidRDefault="003213EF" w:rsidP="003213EF">
                  <w:pPr>
                    <w:rPr>
                      <w:rFonts w:ascii="GHEA Grapalat" w:hAnsi="GHEA Grapalat"/>
                      <w:sz w:val="20"/>
                      <w:szCs w:val="20"/>
                    </w:rPr>
                  </w:pPr>
                </w:p>
              </w:tc>
              <w:tc>
                <w:tcPr>
                  <w:tcW w:w="2126"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м</w:t>
                  </w:r>
                </w:p>
              </w:tc>
              <w:tc>
                <w:tcPr>
                  <w:tcW w:w="1843" w:type="dxa"/>
                  <w:shd w:val="clear" w:color="auto" w:fill="auto"/>
                  <w:vAlign w:val="center"/>
                </w:tcPr>
                <w:p w:rsidR="003213EF" w:rsidRPr="003C4479" w:rsidRDefault="003213EF" w:rsidP="003213EF">
                  <w:pPr>
                    <w:jc w:val="center"/>
                    <w:rPr>
                      <w:rFonts w:ascii="Calibri" w:hAnsi="Calibri" w:cs="Calibri"/>
                      <w:color w:val="000000"/>
                      <w:sz w:val="20"/>
                      <w:szCs w:val="20"/>
                      <w:lang w:val="hy-AM"/>
                    </w:rPr>
                  </w:pPr>
                  <w:r>
                    <w:rPr>
                      <w:rFonts w:ascii="Calibri" w:hAnsi="Calibri" w:cs="Calibri"/>
                      <w:color w:val="000000"/>
                      <w:sz w:val="20"/>
                      <w:szCs w:val="20"/>
                      <w:lang w:val="hy-AM"/>
                    </w:rPr>
                    <w:t>1</w:t>
                  </w:r>
                </w:p>
              </w:tc>
              <w:tc>
                <w:tcPr>
                  <w:tcW w:w="1384" w:type="dxa"/>
                  <w:shd w:val="clear" w:color="auto" w:fill="auto"/>
                  <w:vAlign w:val="center"/>
                </w:tcPr>
                <w:p w:rsidR="003213EF" w:rsidRDefault="003213EF" w:rsidP="003213EF">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24000</w:t>
                  </w:r>
                </w:p>
              </w:tc>
            </w:tr>
            <w:tr w:rsidR="003213EF" w:rsidRPr="00850ED6" w:rsidTr="00D47774">
              <w:tc>
                <w:tcPr>
                  <w:tcW w:w="1101" w:type="dxa"/>
                  <w:shd w:val="clear" w:color="auto" w:fill="auto"/>
                </w:tcPr>
                <w:p w:rsidR="003213EF" w:rsidRPr="0060746D" w:rsidRDefault="0060746D" w:rsidP="003213EF">
                  <w:pPr>
                    <w:rPr>
                      <w:rFonts w:ascii="GHEA Grapalat" w:hAnsi="GHEA Grapalat"/>
                      <w:sz w:val="20"/>
                      <w:szCs w:val="20"/>
                      <w:lang w:val="en-US"/>
                    </w:rPr>
                  </w:pPr>
                  <w:r>
                    <w:rPr>
                      <w:rFonts w:ascii="GHEA Grapalat" w:hAnsi="GHEA Grapalat"/>
                      <w:sz w:val="20"/>
                      <w:szCs w:val="20"/>
                      <w:lang w:val="en-US"/>
                    </w:rPr>
                    <w:t>8.</w:t>
                  </w:r>
                </w:p>
              </w:tc>
              <w:tc>
                <w:tcPr>
                  <w:tcW w:w="3685" w:type="dxa"/>
                  <w:shd w:val="clear" w:color="auto" w:fill="auto"/>
                </w:tcPr>
                <w:p w:rsidR="003213EF" w:rsidRPr="00850ED6" w:rsidRDefault="0060746D" w:rsidP="003213EF">
                  <w:pPr>
                    <w:rPr>
                      <w:rFonts w:ascii="GHEA Grapalat" w:hAnsi="GHEA Grapalat"/>
                      <w:sz w:val="20"/>
                      <w:szCs w:val="20"/>
                    </w:rPr>
                  </w:pPr>
                  <w:r w:rsidRPr="00A711FE">
                    <w:rPr>
                      <w:rFonts w:ascii="GHEA Grapalat" w:hAnsi="GHEA Grapalat"/>
                      <w:sz w:val="20"/>
                      <w:szCs w:val="20"/>
                    </w:rPr>
                    <w:t>Снятие и установка отдельных частей тела.</w:t>
                  </w:r>
                </w:p>
              </w:tc>
              <w:tc>
                <w:tcPr>
                  <w:tcW w:w="2126" w:type="dxa"/>
                  <w:shd w:val="clear" w:color="auto" w:fill="auto"/>
                </w:tcPr>
                <w:p w:rsidR="003213EF" w:rsidRPr="0060746D" w:rsidRDefault="0060746D" w:rsidP="003213EF">
                  <w:pPr>
                    <w:jc w:val="center"/>
                    <w:rPr>
                      <w:rFonts w:ascii="GHEA Grapalat" w:hAnsi="GHEA Grapalat"/>
                      <w:sz w:val="20"/>
                      <w:szCs w:val="20"/>
                      <w:lang w:val="en-US"/>
                    </w:rPr>
                  </w:pPr>
                  <w:r>
                    <w:rPr>
                      <w:rFonts w:ascii="GHEA Grapalat" w:hAnsi="GHEA Grapalat"/>
                      <w:sz w:val="20"/>
                      <w:szCs w:val="20"/>
                      <w:lang w:val="en-US"/>
                    </w:rPr>
                    <w:t>штук</w:t>
                  </w:r>
                </w:p>
              </w:tc>
              <w:tc>
                <w:tcPr>
                  <w:tcW w:w="1843" w:type="dxa"/>
                  <w:shd w:val="clear" w:color="auto" w:fill="auto"/>
                </w:tcPr>
                <w:p w:rsidR="003213EF" w:rsidRPr="00850ED6" w:rsidRDefault="003213EF" w:rsidP="003213EF">
                  <w:pPr>
                    <w:jc w:val="center"/>
                    <w:rPr>
                      <w:rFonts w:ascii="GHEA Grapalat" w:hAnsi="GHEA Grapalat"/>
                      <w:sz w:val="20"/>
                      <w:szCs w:val="20"/>
                    </w:rPr>
                  </w:pPr>
                  <w:r w:rsidRPr="00850ED6">
                    <w:rPr>
                      <w:rFonts w:ascii="GHEA Grapalat" w:hAnsi="GHEA Grapalat"/>
                      <w:sz w:val="20"/>
                      <w:szCs w:val="20"/>
                    </w:rPr>
                    <w:t>1</w:t>
                  </w:r>
                </w:p>
              </w:tc>
              <w:tc>
                <w:tcPr>
                  <w:tcW w:w="1384" w:type="dxa"/>
                  <w:shd w:val="clear" w:color="auto" w:fill="auto"/>
                </w:tcPr>
                <w:p w:rsidR="003213EF" w:rsidRPr="0060746D" w:rsidRDefault="0060746D" w:rsidP="003213EF">
                  <w:pPr>
                    <w:rPr>
                      <w:rFonts w:ascii="GHEA Grapalat" w:hAnsi="GHEA Grapalat"/>
                      <w:sz w:val="20"/>
                      <w:szCs w:val="20"/>
                      <w:lang w:val="en-US"/>
                    </w:rPr>
                  </w:pPr>
                  <w:r>
                    <w:rPr>
                      <w:rFonts w:ascii="GHEA Grapalat" w:hAnsi="GHEA Grapalat"/>
                      <w:sz w:val="20"/>
                      <w:szCs w:val="20"/>
                      <w:lang w:val="en-US"/>
                    </w:rPr>
                    <w:t xml:space="preserve">    15 000</w:t>
                  </w:r>
                </w:p>
              </w:tc>
            </w:tr>
            <w:tr w:rsidR="003213EF" w:rsidRPr="00850ED6" w:rsidTr="00D47774">
              <w:tc>
                <w:tcPr>
                  <w:tcW w:w="1101" w:type="dxa"/>
                  <w:shd w:val="clear" w:color="auto" w:fill="auto"/>
                </w:tcPr>
                <w:p w:rsidR="003213EF" w:rsidRPr="00A711FE" w:rsidRDefault="003213EF" w:rsidP="003213EF">
                  <w:pPr>
                    <w:rPr>
                      <w:rFonts w:ascii="GHEA Grapalat" w:hAnsi="GHEA Grapalat"/>
                      <w:sz w:val="20"/>
                      <w:szCs w:val="20"/>
                      <w:lang w:val="en-US"/>
                    </w:rPr>
                  </w:pPr>
                </w:p>
              </w:tc>
              <w:tc>
                <w:tcPr>
                  <w:tcW w:w="3685" w:type="dxa"/>
                  <w:shd w:val="clear" w:color="auto" w:fill="auto"/>
                </w:tcPr>
                <w:p w:rsidR="003213EF" w:rsidRPr="00850ED6" w:rsidRDefault="0060746D" w:rsidP="003213EF">
                  <w:pPr>
                    <w:rPr>
                      <w:rFonts w:ascii="GHEA Grapalat" w:hAnsi="GHEA Grapalat"/>
                      <w:sz w:val="20"/>
                      <w:szCs w:val="20"/>
                    </w:rPr>
                  </w:pPr>
                  <w:r w:rsidRPr="00A711FE">
                    <w:rPr>
                      <w:rFonts w:ascii="GHEA Grapalat" w:hAnsi="GHEA Grapalat"/>
                      <w:sz w:val="20"/>
                      <w:szCs w:val="20"/>
                    </w:rPr>
                    <w:t>Восстановление скелета тела</w:t>
                  </w:r>
                </w:p>
              </w:tc>
              <w:tc>
                <w:tcPr>
                  <w:tcW w:w="2126" w:type="dxa"/>
                  <w:shd w:val="clear" w:color="auto" w:fill="auto"/>
                </w:tcPr>
                <w:p w:rsidR="003213EF" w:rsidRPr="00850ED6" w:rsidRDefault="0060746D" w:rsidP="003213EF">
                  <w:pPr>
                    <w:jc w:val="center"/>
                    <w:rPr>
                      <w:rFonts w:ascii="GHEA Grapalat" w:hAnsi="GHEA Grapalat"/>
                      <w:sz w:val="20"/>
                      <w:szCs w:val="20"/>
                    </w:rPr>
                  </w:pPr>
                  <w:r w:rsidRPr="00850ED6">
                    <w:rPr>
                      <w:rFonts w:ascii="GHEA Grapalat" w:hAnsi="GHEA Grapalat"/>
                      <w:sz w:val="20"/>
                      <w:szCs w:val="20"/>
                    </w:rPr>
                    <w:t>м</w:t>
                  </w:r>
                  <w:r>
                    <w:rPr>
                      <w:rFonts w:ascii="GHEA Grapalat" w:hAnsi="GHEA Grapalat"/>
                      <w:sz w:val="20"/>
                      <w:szCs w:val="20"/>
                    </w:rPr>
                    <w:t>³</w:t>
                  </w:r>
                </w:p>
              </w:tc>
              <w:tc>
                <w:tcPr>
                  <w:tcW w:w="1843" w:type="dxa"/>
                  <w:shd w:val="clear" w:color="auto" w:fill="auto"/>
                </w:tcPr>
                <w:p w:rsidR="003213EF" w:rsidRPr="0060746D" w:rsidRDefault="0060746D" w:rsidP="003213EF">
                  <w:pPr>
                    <w:jc w:val="center"/>
                    <w:rPr>
                      <w:rFonts w:ascii="GHEA Grapalat" w:hAnsi="GHEA Grapalat"/>
                      <w:sz w:val="20"/>
                      <w:szCs w:val="20"/>
                      <w:lang w:val="en-US"/>
                    </w:rPr>
                  </w:pPr>
                  <w:r>
                    <w:rPr>
                      <w:rFonts w:ascii="GHEA Grapalat" w:hAnsi="GHEA Grapalat"/>
                      <w:sz w:val="20"/>
                      <w:szCs w:val="20"/>
                      <w:lang w:val="en-US"/>
                    </w:rPr>
                    <w:t>1</w:t>
                  </w:r>
                </w:p>
              </w:tc>
              <w:tc>
                <w:tcPr>
                  <w:tcW w:w="1384" w:type="dxa"/>
                  <w:shd w:val="clear" w:color="auto" w:fill="auto"/>
                </w:tcPr>
                <w:p w:rsidR="003213EF" w:rsidRPr="0060746D" w:rsidRDefault="0060746D" w:rsidP="003213EF">
                  <w:pPr>
                    <w:rPr>
                      <w:rFonts w:ascii="GHEA Grapalat" w:hAnsi="GHEA Grapalat"/>
                      <w:sz w:val="20"/>
                      <w:szCs w:val="20"/>
                      <w:lang w:val="en-US"/>
                    </w:rPr>
                  </w:pPr>
                  <w:r>
                    <w:rPr>
                      <w:rFonts w:ascii="GHEA Grapalat" w:hAnsi="GHEA Grapalat"/>
                      <w:sz w:val="20"/>
                      <w:szCs w:val="20"/>
                      <w:lang w:val="en-US"/>
                    </w:rPr>
                    <w:t xml:space="preserve">     17 000</w:t>
                  </w:r>
                </w:p>
              </w:tc>
            </w:tr>
            <w:tr w:rsidR="0060746D" w:rsidRPr="00850ED6" w:rsidTr="00D47774">
              <w:tc>
                <w:tcPr>
                  <w:tcW w:w="1101" w:type="dxa"/>
                  <w:shd w:val="clear" w:color="auto" w:fill="auto"/>
                </w:tcPr>
                <w:p w:rsidR="0060746D" w:rsidRPr="00A711FE" w:rsidRDefault="0060746D" w:rsidP="0060746D">
                  <w:pPr>
                    <w:rPr>
                      <w:rFonts w:ascii="GHEA Grapalat" w:hAnsi="GHEA Grapalat"/>
                      <w:sz w:val="20"/>
                      <w:szCs w:val="20"/>
                      <w:lang w:val="en-US"/>
                    </w:rPr>
                  </w:pPr>
                  <w:r>
                    <w:rPr>
                      <w:rFonts w:ascii="GHEA Grapalat" w:hAnsi="GHEA Grapalat"/>
                      <w:sz w:val="20"/>
                      <w:szCs w:val="20"/>
                      <w:lang w:val="en-US"/>
                    </w:rPr>
                    <w:t>9.</w:t>
                  </w:r>
                </w:p>
              </w:tc>
              <w:tc>
                <w:tcPr>
                  <w:tcW w:w="3685" w:type="dxa"/>
                  <w:shd w:val="clear" w:color="auto" w:fill="auto"/>
                </w:tcPr>
                <w:p w:rsidR="0060746D" w:rsidRPr="00850ED6" w:rsidRDefault="0060746D" w:rsidP="0060746D">
                  <w:pPr>
                    <w:rPr>
                      <w:rFonts w:ascii="GHEA Grapalat" w:hAnsi="GHEA Grapalat"/>
                      <w:sz w:val="20"/>
                      <w:szCs w:val="20"/>
                    </w:rPr>
                  </w:pPr>
                  <w:r w:rsidRPr="00A711FE">
                    <w:rPr>
                      <w:rFonts w:ascii="GHEA Grapalat" w:hAnsi="GHEA Grapalat"/>
                      <w:sz w:val="20"/>
                      <w:szCs w:val="20"/>
                    </w:rPr>
                    <w:t>После замены проржавевших листов обезжирьте внутреннюю поверхность и покрасьте ее антикоррозийной краской.</w:t>
                  </w:r>
                </w:p>
              </w:tc>
              <w:tc>
                <w:tcPr>
                  <w:tcW w:w="2126" w:type="dxa"/>
                  <w:shd w:val="clear" w:color="auto" w:fill="auto"/>
                </w:tcPr>
                <w:p w:rsidR="000855F4" w:rsidRDefault="000855F4" w:rsidP="0060746D">
                  <w:pPr>
                    <w:jc w:val="center"/>
                    <w:rPr>
                      <w:rFonts w:ascii="GHEA Grapalat" w:hAnsi="GHEA Grapalat"/>
                      <w:sz w:val="20"/>
                      <w:szCs w:val="20"/>
                    </w:rPr>
                  </w:pPr>
                </w:p>
                <w:p w:rsidR="000855F4" w:rsidRDefault="000855F4" w:rsidP="0060746D">
                  <w:pPr>
                    <w:jc w:val="center"/>
                    <w:rPr>
                      <w:rFonts w:ascii="GHEA Grapalat" w:hAnsi="GHEA Grapalat"/>
                      <w:sz w:val="20"/>
                      <w:szCs w:val="20"/>
                    </w:rPr>
                  </w:pPr>
                </w:p>
                <w:p w:rsidR="0060746D" w:rsidRPr="00850ED6" w:rsidRDefault="0060746D" w:rsidP="0060746D">
                  <w:pPr>
                    <w:jc w:val="center"/>
                    <w:rPr>
                      <w:rFonts w:ascii="GHEA Grapalat" w:hAnsi="GHEA Grapalat"/>
                      <w:sz w:val="20"/>
                      <w:szCs w:val="20"/>
                    </w:rPr>
                  </w:pPr>
                  <w:r w:rsidRPr="00850ED6">
                    <w:rPr>
                      <w:rFonts w:ascii="GHEA Grapalat" w:hAnsi="GHEA Grapalat"/>
                      <w:sz w:val="20"/>
                      <w:szCs w:val="20"/>
                    </w:rPr>
                    <w:t>м</w:t>
                  </w:r>
                  <w:r>
                    <w:rPr>
                      <w:rFonts w:ascii="GHEA Grapalat" w:hAnsi="GHEA Grapalat"/>
                      <w:sz w:val="20"/>
                      <w:szCs w:val="20"/>
                    </w:rPr>
                    <w:t>³</w:t>
                  </w:r>
                </w:p>
              </w:tc>
              <w:tc>
                <w:tcPr>
                  <w:tcW w:w="1843" w:type="dxa"/>
                  <w:shd w:val="clear" w:color="auto" w:fill="auto"/>
                </w:tcPr>
                <w:p w:rsidR="000855F4" w:rsidRDefault="000855F4" w:rsidP="0060746D">
                  <w:pPr>
                    <w:jc w:val="center"/>
                    <w:rPr>
                      <w:rFonts w:ascii="GHEA Grapalat" w:hAnsi="GHEA Grapalat"/>
                      <w:sz w:val="20"/>
                      <w:szCs w:val="20"/>
                      <w:lang w:val="hy-AM"/>
                    </w:rPr>
                  </w:pPr>
                </w:p>
                <w:p w:rsidR="000855F4" w:rsidRDefault="000855F4" w:rsidP="0060746D">
                  <w:pPr>
                    <w:jc w:val="center"/>
                    <w:rPr>
                      <w:rFonts w:ascii="GHEA Grapalat" w:hAnsi="GHEA Grapalat"/>
                      <w:sz w:val="20"/>
                      <w:szCs w:val="20"/>
                      <w:lang w:val="hy-AM"/>
                    </w:rPr>
                  </w:pPr>
                </w:p>
                <w:p w:rsidR="0060746D" w:rsidRPr="003C4479" w:rsidRDefault="0060746D" w:rsidP="0060746D">
                  <w:pPr>
                    <w:jc w:val="center"/>
                    <w:rPr>
                      <w:rFonts w:ascii="GHEA Grapalat" w:hAnsi="GHEA Grapalat"/>
                      <w:sz w:val="20"/>
                      <w:szCs w:val="20"/>
                      <w:lang w:val="hy-AM"/>
                    </w:rPr>
                  </w:pPr>
                  <w:r>
                    <w:rPr>
                      <w:rFonts w:ascii="GHEA Grapalat" w:hAnsi="GHEA Grapalat"/>
                      <w:sz w:val="20"/>
                      <w:szCs w:val="20"/>
                      <w:lang w:val="hy-AM"/>
                    </w:rPr>
                    <w:t>1</w:t>
                  </w:r>
                </w:p>
              </w:tc>
              <w:tc>
                <w:tcPr>
                  <w:tcW w:w="1384" w:type="dxa"/>
                  <w:shd w:val="clear" w:color="auto" w:fill="auto"/>
                </w:tcPr>
                <w:p w:rsidR="0060746D" w:rsidRPr="007B7AFF" w:rsidRDefault="0060746D" w:rsidP="0060746D">
                  <w:pPr>
                    <w:rPr>
                      <w:rFonts w:ascii="GHEA Grapalat" w:hAnsi="GHEA Grapalat"/>
                      <w:sz w:val="20"/>
                      <w:szCs w:val="20"/>
                    </w:rPr>
                  </w:pPr>
                  <w:r w:rsidRPr="007B7AFF">
                    <w:rPr>
                      <w:rFonts w:ascii="GHEA Grapalat" w:hAnsi="GHEA Grapalat"/>
                      <w:sz w:val="20"/>
                      <w:szCs w:val="20"/>
                    </w:rPr>
                    <w:t xml:space="preserve">    </w:t>
                  </w:r>
                </w:p>
                <w:p w:rsidR="000855F4" w:rsidRPr="007B7AFF" w:rsidRDefault="0060746D" w:rsidP="0060746D">
                  <w:pPr>
                    <w:rPr>
                      <w:rFonts w:ascii="GHEA Grapalat" w:hAnsi="GHEA Grapalat"/>
                      <w:sz w:val="20"/>
                      <w:szCs w:val="20"/>
                    </w:rPr>
                  </w:pPr>
                  <w:r w:rsidRPr="007B7AFF">
                    <w:rPr>
                      <w:rFonts w:ascii="GHEA Grapalat" w:hAnsi="GHEA Grapalat"/>
                      <w:sz w:val="20"/>
                      <w:szCs w:val="20"/>
                    </w:rPr>
                    <w:t xml:space="preserve">    </w:t>
                  </w:r>
                </w:p>
                <w:p w:rsidR="0060746D" w:rsidRPr="007B7AFF" w:rsidRDefault="000855F4" w:rsidP="0060746D">
                  <w:pPr>
                    <w:rPr>
                      <w:rFonts w:ascii="GHEA Grapalat" w:hAnsi="GHEA Grapalat"/>
                      <w:sz w:val="20"/>
                      <w:szCs w:val="20"/>
                    </w:rPr>
                  </w:pPr>
                  <w:r w:rsidRPr="007B7AFF">
                    <w:rPr>
                      <w:rFonts w:ascii="GHEA Grapalat" w:hAnsi="GHEA Grapalat"/>
                      <w:sz w:val="20"/>
                      <w:szCs w:val="20"/>
                    </w:rPr>
                    <w:t xml:space="preserve">   </w:t>
                  </w:r>
                  <w:r w:rsidR="0060746D" w:rsidRPr="007B7AFF">
                    <w:rPr>
                      <w:rFonts w:ascii="GHEA Grapalat" w:hAnsi="GHEA Grapalat"/>
                      <w:sz w:val="20"/>
                      <w:szCs w:val="20"/>
                    </w:rPr>
                    <w:t xml:space="preserve"> 5 000</w:t>
                  </w:r>
                </w:p>
              </w:tc>
            </w:tr>
            <w:tr w:rsidR="0060746D" w:rsidRPr="00850ED6" w:rsidTr="00D47774">
              <w:tc>
                <w:tcPr>
                  <w:tcW w:w="1101" w:type="dxa"/>
                  <w:shd w:val="clear" w:color="auto" w:fill="auto"/>
                </w:tcPr>
                <w:p w:rsidR="0060746D" w:rsidRPr="00850ED6" w:rsidRDefault="0060746D" w:rsidP="0060746D">
                  <w:pPr>
                    <w:rPr>
                      <w:rFonts w:ascii="GHEA Grapalat" w:hAnsi="GHEA Grapalat"/>
                      <w:sz w:val="20"/>
                      <w:szCs w:val="20"/>
                    </w:rPr>
                  </w:pPr>
                </w:p>
              </w:tc>
              <w:tc>
                <w:tcPr>
                  <w:tcW w:w="3685" w:type="dxa"/>
                  <w:shd w:val="clear" w:color="auto" w:fill="auto"/>
                </w:tcPr>
                <w:p w:rsidR="0060746D" w:rsidRPr="00850ED6" w:rsidRDefault="0060746D" w:rsidP="0060746D">
                  <w:pPr>
                    <w:rPr>
                      <w:rFonts w:ascii="GHEA Grapalat" w:hAnsi="GHEA Grapalat"/>
                      <w:sz w:val="20"/>
                      <w:szCs w:val="20"/>
                    </w:rPr>
                  </w:pPr>
                  <w:r>
                    <w:rPr>
                      <w:rFonts w:ascii="GHEA Grapalat" w:hAnsi="GHEA Grapalat"/>
                      <w:sz w:val="20"/>
                      <w:szCs w:val="20"/>
                    </w:rPr>
                    <w:t>Совокупность</w:t>
                  </w:r>
                </w:p>
              </w:tc>
              <w:tc>
                <w:tcPr>
                  <w:tcW w:w="2126" w:type="dxa"/>
                  <w:shd w:val="clear" w:color="auto" w:fill="auto"/>
                </w:tcPr>
                <w:p w:rsidR="0060746D" w:rsidRPr="00850ED6" w:rsidRDefault="0060746D" w:rsidP="0060746D">
                  <w:pPr>
                    <w:jc w:val="center"/>
                    <w:rPr>
                      <w:rFonts w:ascii="GHEA Grapalat" w:hAnsi="GHEA Grapalat"/>
                      <w:sz w:val="20"/>
                      <w:szCs w:val="20"/>
                    </w:rPr>
                  </w:pPr>
                </w:p>
              </w:tc>
              <w:tc>
                <w:tcPr>
                  <w:tcW w:w="1843" w:type="dxa"/>
                  <w:shd w:val="clear" w:color="auto" w:fill="auto"/>
                </w:tcPr>
                <w:p w:rsidR="0060746D" w:rsidRPr="00850ED6" w:rsidRDefault="0060746D" w:rsidP="0060746D">
                  <w:pPr>
                    <w:jc w:val="center"/>
                    <w:rPr>
                      <w:rFonts w:ascii="GHEA Grapalat" w:hAnsi="GHEA Grapalat"/>
                      <w:sz w:val="20"/>
                      <w:szCs w:val="20"/>
                    </w:rPr>
                  </w:pPr>
                </w:p>
              </w:tc>
              <w:tc>
                <w:tcPr>
                  <w:tcW w:w="1384" w:type="dxa"/>
                  <w:shd w:val="clear" w:color="auto" w:fill="auto"/>
                </w:tcPr>
                <w:p w:rsidR="0060746D" w:rsidRPr="007B7AFF" w:rsidRDefault="00903BDF" w:rsidP="0060746D">
                  <w:pPr>
                    <w:rPr>
                      <w:rFonts w:ascii="GHEA Grapalat" w:hAnsi="GHEA Grapalat"/>
                      <w:sz w:val="20"/>
                      <w:szCs w:val="20"/>
                    </w:rPr>
                  </w:pPr>
                  <w:r w:rsidRPr="007B7AFF">
                    <w:rPr>
                      <w:rFonts w:ascii="GHEA Grapalat" w:hAnsi="GHEA Grapalat"/>
                      <w:sz w:val="20"/>
                      <w:szCs w:val="20"/>
                    </w:rPr>
                    <w:t xml:space="preserve">   133 500</w:t>
                  </w:r>
                </w:p>
              </w:tc>
            </w:tr>
          </w:tbl>
          <w:p w:rsidR="003213EF" w:rsidRDefault="003213EF" w:rsidP="003213EF">
            <w:pPr>
              <w:jc w:val="right"/>
              <w:rPr>
                <w:rFonts w:ascii="GHEA Grapalat" w:hAnsi="GHEA Grapalat"/>
                <w:b/>
              </w:rPr>
            </w:pPr>
          </w:p>
          <w:p w:rsidR="003213EF" w:rsidRPr="007752D9" w:rsidRDefault="000855F4" w:rsidP="003213EF">
            <w:pPr>
              <w:rPr>
                <w:rFonts w:ascii="GHEA Grapalat" w:hAnsi="GHEA Grapalat"/>
                <w:sz w:val="20"/>
                <w:lang w:val="hy-AM"/>
              </w:rPr>
            </w:pPr>
            <w:r w:rsidRPr="007B7AFF">
              <w:rPr>
                <w:rFonts w:ascii="GHEA Grapalat" w:hAnsi="GHEA Grapalat"/>
                <w:sz w:val="20"/>
              </w:rPr>
              <w:t>-</w:t>
            </w:r>
            <w:r w:rsidR="003213EF" w:rsidRPr="007752D9">
              <w:rPr>
                <w:rFonts w:ascii="GHEA Grapalat" w:hAnsi="GHEA Grapalat"/>
                <w:sz w:val="20"/>
                <w:lang w:val="hy-AM"/>
              </w:rPr>
              <w:t>в приглашении указаны максимальные цены за единицу, установленные для оказания услуги, а при заключении договора вместо них указываются цены за единицу, рассчитанные по следующей формуле՝</w:t>
            </w:r>
          </w:p>
          <w:p w:rsidR="003213EF" w:rsidRPr="007752D9" w:rsidRDefault="003213EF" w:rsidP="003213EF">
            <w:pPr>
              <w:rPr>
                <w:rFonts w:ascii="GHEA Grapalat" w:hAnsi="GHEA Grapalat"/>
                <w:sz w:val="20"/>
                <w:lang w:val="hy-AM"/>
              </w:rPr>
            </w:pPr>
            <w:r w:rsidRPr="007752D9">
              <w:rPr>
                <w:rFonts w:ascii="GHEA Grapalat" w:hAnsi="GHEA Grapalat"/>
                <w:sz w:val="20"/>
                <w:lang w:val="hy-AM"/>
              </w:rPr>
              <w:t>MG=YMHG/NHGxNMG, որտեղ՝, где՝</w:t>
            </w:r>
          </w:p>
          <w:p w:rsidR="003213EF" w:rsidRPr="007752D9" w:rsidRDefault="003213EF" w:rsidP="003213EF">
            <w:pPr>
              <w:rPr>
                <w:rFonts w:ascii="GHEA Grapalat" w:hAnsi="GHEA Grapalat"/>
                <w:sz w:val="20"/>
                <w:lang w:val="hy-AM"/>
              </w:rPr>
            </w:pPr>
            <w:r w:rsidRPr="007752D9">
              <w:rPr>
                <w:rFonts w:ascii="GHEA Grapalat" w:hAnsi="GHEA Grapalat"/>
                <w:sz w:val="20"/>
                <w:lang w:val="hy-AM"/>
              </w:rPr>
              <w:t>MG-цена за единицу</w:t>
            </w:r>
          </w:p>
          <w:p w:rsidR="003213EF" w:rsidRPr="007752D9" w:rsidRDefault="003213EF" w:rsidP="003213EF">
            <w:pPr>
              <w:rPr>
                <w:rFonts w:ascii="GHEA Grapalat" w:hAnsi="GHEA Grapalat"/>
                <w:sz w:val="20"/>
                <w:lang w:val="hy-AM"/>
              </w:rPr>
            </w:pPr>
            <w:r>
              <w:rPr>
                <w:rFonts w:ascii="GHEA Grapalat" w:hAnsi="GHEA Grapalat"/>
                <w:sz w:val="20"/>
                <w:lang w:val="en-US"/>
              </w:rPr>
              <w:t>YMHG</w:t>
            </w:r>
            <w:r w:rsidRPr="007752D9">
              <w:rPr>
                <w:rFonts w:ascii="GHEA Grapalat" w:hAnsi="GHEA Grapalat"/>
                <w:sz w:val="20"/>
              </w:rPr>
              <w:t xml:space="preserve"> - </w:t>
            </w:r>
            <w:r w:rsidRPr="007752D9">
              <w:rPr>
                <w:rFonts w:ascii="GHEA Grapalat" w:hAnsi="GHEA Grapalat"/>
                <w:sz w:val="20"/>
                <w:lang w:val="hy-AM"/>
              </w:rPr>
              <w:t>общая цена, предложенная выбранным участником:.</w:t>
            </w:r>
          </w:p>
          <w:p w:rsidR="003213EF" w:rsidRPr="007752D9" w:rsidRDefault="003213EF" w:rsidP="003213EF">
            <w:pPr>
              <w:rPr>
                <w:rFonts w:ascii="GHEA Grapalat" w:hAnsi="GHEA Grapalat"/>
                <w:sz w:val="20"/>
                <w:lang w:val="hy-AM"/>
              </w:rPr>
            </w:pPr>
            <w:r>
              <w:rPr>
                <w:rFonts w:ascii="GHEA Grapalat" w:hAnsi="GHEA Grapalat"/>
                <w:sz w:val="20"/>
                <w:lang w:val="en-US"/>
              </w:rPr>
              <w:t>NMG</w:t>
            </w:r>
            <w:r w:rsidRPr="007752D9">
              <w:rPr>
                <w:rFonts w:ascii="GHEA Grapalat" w:hAnsi="GHEA Grapalat"/>
                <w:sz w:val="20"/>
                <w:lang w:val="hy-AM"/>
              </w:rPr>
              <w:t>-сумма максимальных цен за единицу, установленных для предоставления услуги:</w:t>
            </w:r>
          </w:p>
          <w:p w:rsidR="003213EF" w:rsidRPr="007752D9" w:rsidRDefault="003213EF" w:rsidP="003213EF">
            <w:pPr>
              <w:rPr>
                <w:rFonts w:ascii="GHEA Grapalat" w:hAnsi="GHEA Grapalat"/>
                <w:b/>
                <w:lang w:val="hy-AM"/>
              </w:rPr>
            </w:pPr>
            <w:r w:rsidRPr="007752D9">
              <w:rPr>
                <w:rFonts w:ascii="GHEA Grapalat" w:hAnsi="GHEA Grapalat"/>
                <w:sz w:val="20"/>
                <w:lang w:val="hy-AM"/>
              </w:rPr>
              <w:t>NMG-максимальная цена за единицу, установленная для оказания услуги;</w:t>
            </w:r>
          </w:p>
          <w:p w:rsidR="0055776E" w:rsidRDefault="0055776E" w:rsidP="0055776E">
            <w:pPr>
              <w:widowControl w:val="0"/>
              <w:spacing w:after="120"/>
              <w:jc w:val="center"/>
              <w:rPr>
                <w:rFonts w:ascii="GHEA Grapalat" w:hAnsi="GHEA Grapalat"/>
                <w:sz w:val="20"/>
              </w:rPr>
            </w:pPr>
          </w:p>
          <w:p w:rsidR="00D01DAD" w:rsidRDefault="00D01DAD" w:rsidP="0055776E">
            <w:pPr>
              <w:widowControl w:val="0"/>
              <w:spacing w:after="120"/>
              <w:jc w:val="center"/>
              <w:rPr>
                <w:rFonts w:ascii="GHEA Grapalat" w:hAnsi="GHEA Grapalat"/>
                <w:sz w:val="20"/>
              </w:rPr>
            </w:pPr>
          </w:p>
          <w:p w:rsidR="00D01DAD" w:rsidRPr="00AD4227" w:rsidRDefault="00D01DAD" w:rsidP="0055776E">
            <w:pPr>
              <w:widowControl w:val="0"/>
              <w:spacing w:after="120"/>
              <w:jc w:val="center"/>
              <w:rPr>
                <w:rFonts w:ascii="GHEA Grapalat" w:hAnsi="GHEA Grapalat"/>
                <w:sz w:val="20"/>
              </w:rPr>
            </w:pP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0855F4" w:rsidRPr="007B7AFF">
        <w:rPr>
          <w:rFonts w:ascii="GHEA Grapalat" w:hAnsi="GHEA Grapalat"/>
          <w:i/>
        </w:rPr>
        <w:t>26</w:t>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92"/>
        <w:gridCol w:w="1260"/>
        <w:gridCol w:w="485"/>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0855F4">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99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260"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369" w:type="dxa"/>
            <w:gridSpan w:val="13"/>
            <w:vAlign w:val="center"/>
          </w:tcPr>
          <w:p w:rsidR="003B2F27" w:rsidRPr="00CA2754" w:rsidRDefault="003B2F27" w:rsidP="00B6075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B6075B" w:rsidRPr="007B7AFF">
              <w:rPr>
                <w:rFonts w:ascii="GHEA Grapalat" w:hAnsi="GHEA Grapalat"/>
                <w:sz w:val="16"/>
              </w:rPr>
              <w:t>26г</w:t>
            </w:r>
            <w:r>
              <w:rPr>
                <w:rFonts w:ascii="GHEA Grapalat" w:hAnsi="GHEA Grapalat"/>
                <w:sz w:val="16"/>
              </w:rPr>
              <w:t>., по месяцам, в том числе</w:t>
            </w:r>
          </w:p>
        </w:tc>
      </w:tr>
      <w:tr w:rsidR="003B2F27" w:rsidRPr="00F412AC" w:rsidTr="000855F4">
        <w:trPr>
          <w:cantSplit/>
          <w:trHeight w:val="1134"/>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992" w:type="dxa"/>
          </w:tcPr>
          <w:p w:rsidR="003B2F27" w:rsidRPr="00F412AC" w:rsidRDefault="003B2F27" w:rsidP="005B7138">
            <w:pPr>
              <w:widowControl w:val="0"/>
              <w:spacing w:after="120"/>
              <w:jc w:val="center"/>
              <w:rPr>
                <w:rFonts w:ascii="GHEA Grapalat" w:hAnsi="GHEA Grapalat"/>
                <w:sz w:val="16"/>
              </w:rPr>
            </w:pPr>
          </w:p>
        </w:tc>
        <w:tc>
          <w:tcPr>
            <w:tcW w:w="1260" w:type="dxa"/>
          </w:tcPr>
          <w:p w:rsidR="003B2F27" w:rsidRPr="00F412AC" w:rsidRDefault="003B2F27" w:rsidP="005B7138">
            <w:pPr>
              <w:widowControl w:val="0"/>
              <w:spacing w:after="120"/>
              <w:jc w:val="center"/>
              <w:rPr>
                <w:rFonts w:ascii="GHEA Grapalat" w:hAnsi="GHEA Grapalat"/>
                <w:sz w:val="16"/>
              </w:rPr>
            </w:pPr>
          </w:p>
        </w:tc>
        <w:tc>
          <w:tcPr>
            <w:tcW w:w="485" w:type="dxa"/>
            <w:textDirection w:val="btLr"/>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855F4" w:rsidRPr="00F412AC" w:rsidTr="000855F4">
        <w:trPr>
          <w:cantSplit/>
          <w:trHeight w:val="1134"/>
          <w:jc w:val="center"/>
        </w:trPr>
        <w:tc>
          <w:tcPr>
            <w:tcW w:w="1006" w:type="dxa"/>
          </w:tcPr>
          <w:p w:rsidR="000855F4" w:rsidRDefault="000855F4" w:rsidP="000855F4">
            <w:pPr>
              <w:jc w:val="center"/>
              <w:rPr>
                <w:rFonts w:ascii="GHEA Grapalat" w:hAnsi="GHEA Grapalat"/>
                <w:sz w:val="20"/>
                <w:lang w:val="es-ES"/>
              </w:rPr>
            </w:pPr>
          </w:p>
          <w:p w:rsidR="000855F4" w:rsidRDefault="000855F4" w:rsidP="000855F4">
            <w:pPr>
              <w:jc w:val="center"/>
              <w:rPr>
                <w:rFonts w:ascii="GHEA Grapalat" w:hAnsi="GHEA Grapalat"/>
                <w:sz w:val="20"/>
                <w:lang w:val="es-ES"/>
              </w:rPr>
            </w:pPr>
          </w:p>
          <w:p w:rsidR="000855F4" w:rsidRPr="00064ADD" w:rsidRDefault="000855F4" w:rsidP="000855F4">
            <w:pPr>
              <w:jc w:val="center"/>
              <w:rPr>
                <w:rFonts w:ascii="GHEA Grapalat" w:hAnsi="GHEA Grapalat"/>
                <w:sz w:val="20"/>
                <w:lang w:val="es-ES"/>
              </w:rPr>
            </w:pPr>
            <w:r>
              <w:rPr>
                <w:rFonts w:ascii="GHEA Grapalat" w:hAnsi="GHEA Grapalat"/>
                <w:sz w:val="20"/>
                <w:lang w:val="es-ES"/>
              </w:rPr>
              <w:t>1</w:t>
            </w:r>
          </w:p>
        </w:tc>
        <w:tc>
          <w:tcPr>
            <w:tcW w:w="992" w:type="dxa"/>
            <w:shd w:val="clear" w:color="auto" w:fill="auto"/>
            <w:vAlign w:val="center"/>
          </w:tcPr>
          <w:p w:rsidR="000855F4" w:rsidRPr="00064ADD" w:rsidRDefault="000855F4" w:rsidP="000855F4">
            <w:pPr>
              <w:jc w:val="center"/>
              <w:rPr>
                <w:rFonts w:ascii="GHEA Grapalat" w:hAnsi="GHEA Grapalat"/>
                <w:sz w:val="20"/>
                <w:lang w:val="es-ES"/>
              </w:rPr>
            </w:pPr>
            <w:r w:rsidRPr="00165241">
              <w:rPr>
                <w:rFonts w:ascii="GHEA Grapalat" w:hAnsi="GHEA Grapalat"/>
                <w:color w:val="000000"/>
                <w:sz w:val="18"/>
                <w:szCs w:val="18"/>
                <w:lang w:val="hy-AM"/>
              </w:rPr>
              <w:t>501111</w:t>
            </w:r>
            <w:r>
              <w:rPr>
                <w:rFonts w:ascii="GHEA Grapalat" w:hAnsi="GHEA Grapalat"/>
                <w:color w:val="000000"/>
                <w:sz w:val="18"/>
                <w:szCs w:val="18"/>
              </w:rPr>
              <w:t>3</w:t>
            </w:r>
            <w:r w:rsidRPr="00165241">
              <w:rPr>
                <w:rFonts w:ascii="GHEA Grapalat" w:hAnsi="GHEA Grapalat"/>
                <w:color w:val="000000"/>
                <w:sz w:val="18"/>
                <w:szCs w:val="18"/>
                <w:lang w:val="hy-AM"/>
              </w:rPr>
              <w:t>0</w:t>
            </w:r>
          </w:p>
        </w:tc>
        <w:tc>
          <w:tcPr>
            <w:tcW w:w="1260" w:type="dxa"/>
            <w:shd w:val="clear" w:color="auto" w:fill="auto"/>
            <w:vAlign w:val="center"/>
          </w:tcPr>
          <w:p w:rsidR="000855F4" w:rsidRPr="007E573E" w:rsidRDefault="000855F4" w:rsidP="000855F4">
            <w:pPr>
              <w:pStyle w:val="BodyTextIndent2"/>
              <w:spacing w:line="240" w:lineRule="auto"/>
              <w:ind w:firstLine="0"/>
              <w:jc w:val="center"/>
              <w:rPr>
                <w:rFonts w:ascii="GHEA Grapalat" w:hAnsi="GHEA Grapalat"/>
                <w:sz w:val="16"/>
                <w:szCs w:val="24"/>
              </w:rPr>
            </w:pPr>
            <w:r w:rsidRPr="000855F4">
              <w:rPr>
                <w:rFonts w:ascii="GHEA Grapalat" w:hAnsi="GHEA Grapalat"/>
                <w:sz w:val="16"/>
                <w:szCs w:val="24"/>
              </w:rPr>
              <w:t>օказание услуг кузовного ремонта транспортных средств</w:t>
            </w:r>
          </w:p>
        </w:tc>
        <w:tc>
          <w:tcPr>
            <w:tcW w:w="485"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sz w:val="16"/>
              </w:rPr>
            </w:pPr>
            <w:r w:rsidRPr="00F412AC">
              <w:rPr>
                <w:rFonts w:ascii="GHEA Grapalat" w:hAnsi="GHEA Grapalat"/>
                <w:sz w:val="16"/>
              </w:rPr>
              <w:t xml:space="preserve"> %</w:t>
            </w:r>
          </w:p>
        </w:tc>
        <w:tc>
          <w:tcPr>
            <w:tcW w:w="813"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sz w:val="16"/>
              </w:rPr>
            </w:pPr>
            <w:r w:rsidRPr="00F412AC">
              <w:rPr>
                <w:rFonts w:ascii="GHEA Grapalat" w:hAnsi="GHEA Grapalat"/>
                <w:sz w:val="16"/>
              </w:rPr>
              <w:t>%</w:t>
            </w:r>
          </w:p>
        </w:tc>
        <w:tc>
          <w:tcPr>
            <w:tcW w:w="563"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81"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582"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566"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01"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11"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871"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 xml:space="preserve"> %</w:t>
            </w:r>
          </w:p>
        </w:tc>
        <w:tc>
          <w:tcPr>
            <w:tcW w:w="676"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43"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11" w:type="dxa"/>
            <w:textDirection w:val="btLr"/>
            <w:vAlign w:val="center"/>
          </w:tcPr>
          <w:p w:rsidR="000855F4" w:rsidRPr="00B6075B" w:rsidRDefault="000855F4" w:rsidP="000855F4">
            <w:pPr>
              <w:widowControl w:val="0"/>
              <w:ind w:left="113" w:right="113"/>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ind w:left="113" w:right="113"/>
              <w:jc w:val="center"/>
              <w:rPr>
                <w:rFonts w:ascii="GHEA Grapalat" w:hAnsi="GHEA Grapalat" w:cs="Arial"/>
                <w:sz w:val="16"/>
              </w:rPr>
            </w:pPr>
            <w:r w:rsidRPr="00F412AC">
              <w:rPr>
                <w:rFonts w:ascii="GHEA Grapalat" w:hAnsi="GHEA Grapalat"/>
                <w:sz w:val="16"/>
              </w:rPr>
              <w:t>%</w:t>
            </w:r>
          </w:p>
        </w:tc>
        <w:tc>
          <w:tcPr>
            <w:tcW w:w="666" w:type="dxa"/>
            <w:vAlign w:val="center"/>
          </w:tcPr>
          <w:p w:rsidR="000855F4" w:rsidRPr="00B6075B" w:rsidRDefault="000855F4" w:rsidP="000855F4">
            <w:pPr>
              <w:widowControl w:val="0"/>
              <w:jc w:val="center"/>
              <w:rPr>
                <w:rFonts w:ascii="GHEA Grapalat" w:hAnsi="GHEA Grapalat"/>
                <w:sz w:val="16"/>
                <w:lang w:val="en-US"/>
              </w:rPr>
            </w:pPr>
            <w:r>
              <w:rPr>
                <w:rFonts w:ascii="GHEA Grapalat" w:hAnsi="GHEA Grapalat"/>
                <w:sz w:val="16"/>
                <w:lang w:val="en-US"/>
              </w:rPr>
              <w:t>100</w:t>
            </w:r>
          </w:p>
          <w:p w:rsidR="000855F4" w:rsidRPr="00F412AC" w:rsidRDefault="000855F4" w:rsidP="000855F4">
            <w:pPr>
              <w:widowControl w:val="0"/>
              <w:jc w:val="center"/>
              <w:rPr>
                <w:rFonts w:ascii="GHEA Grapalat" w:hAnsi="GHEA Grapalat"/>
                <w:b/>
                <w:sz w:val="16"/>
              </w:rPr>
            </w:pPr>
            <w:r w:rsidRPr="00F412AC">
              <w:rPr>
                <w:rFonts w:ascii="GHEA Grapalat" w:hAnsi="GHEA Grapalat"/>
                <w:sz w:val="16"/>
              </w:rPr>
              <w:t xml:space="preserve">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sidR="00D93398">
        <w:rPr>
          <w:rFonts w:ascii="GHEA Grapalat" w:hAnsi="GHEA Grapalat"/>
          <w:sz w:val="24"/>
          <w:szCs w:val="24"/>
        </w:rPr>
        <w:t>0</w:t>
      </w:r>
      <w:r w:rsidR="00D93398" w:rsidRPr="007B7AFF">
        <w:rPr>
          <w:rFonts w:ascii="GHEA Grapalat" w:hAnsi="GHEA Grapalat"/>
          <w:sz w:val="24"/>
          <w:szCs w:val="24"/>
        </w:rPr>
        <w:t>26</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sidR="00D93398">
        <w:rPr>
          <w:rFonts w:ascii="GHEA Grapalat" w:hAnsi="GHEA Grapalat"/>
          <w:i/>
        </w:rPr>
        <w:t>0</w:t>
      </w:r>
      <w:r w:rsidR="00D93398" w:rsidRPr="007B7AFF">
        <w:rPr>
          <w:rFonts w:ascii="GHEA Grapalat" w:hAnsi="GHEA Grapalat"/>
          <w:i/>
        </w:rPr>
        <w:t>16</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44" w:rsidRDefault="00666C44">
      <w:r>
        <w:separator/>
      </w:r>
    </w:p>
  </w:endnote>
  <w:endnote w:type="continuationSeparator" w:id="0">
    <w:p w:rsidR="00666C44" w:rsidRDefault="0066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D27871" w:rsidRPr="00305BEC" w:rsidRDefault="00D2787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B7AFF">
          <w:rPr>
            <w:rFonts w:ascii="GHEA Grapalat" w:hAnsi="GHEA Grapalat"/>
            <w:noProof/>
            <w:sz w:val="24"/>
            <w:szCs w:val="24"/>
          </w:rPr>
          <w:t>87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44" w:rsidRDefault="00666C44">
      <w:r>
        <w:separator/>
      </w:r>
    </w:p>
  </w:footnote>
  <w:footnote w:type="continuationSeparator" w:id="0">
    <w:p w:rsidR="00666C44" w:rsidRDefault="00666C44">
      <w:r>
        <w:continuationSeparator/>
      </w:r>
    </w:p>
  </w:footnote>
  <w:footnote w:id="1">
    <w:p w:rsidR="00D27871" w:rsidRPr="00D3436F" w:rsidRDefault="00D2787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27871" w:rsidRPr="00D3436F" w:rsidRDefault="00D27871">
      <w:pPr>
        <w:pStyle w:val="FootnoteText"/>
        <w:rPr>
          <w:lang w:val="es-ES"/>
        </w:rPr>
      </w:pPr>
    </w:p>
  </w:footnote>
  <w:footnote w:id="2">
    <w:p w:rsidR="00D27871" w:rsidRPr="006F5F33" w:rsidRDefault="00D27871" w:rsidP="003B2F27">
      <w:pPr>
        <w:pStyle w:val="FootnoteText"/>
        <w:jc w:val="both"/>
        <w:rPr>
          <w:rFonts w:ascii="GHEA Grapalat" w:hAnsi="GHEA Grapalat"/>
        </w:rPr>
      </w:pPr>
    </w:p>
  </w:footnote>
  <w:footnote w:id="3">
    <w:p w:rsidR="00D27871" w:rsidRPr="00E40AC8" w:rsidRDefault="00D27871" w:rsidP="003B2F27">
      <w:pPr>
        <w:pStyle w:val="FootnoteText"/>
        <w:jc w:val="both"/>
      </w:pPr>
    </w:p>
  </w:footnote>
  <w:footnote w:id="4">
    <w:p w:rsidR="00D27871" w:rsidRPr="00CA2754" w:rsidRDefault="00D27871"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BD7"/>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43D"/>
    <w:rsid w:val="00077BB9"/>
    <w:rsid w:val="00080C4E"/>
    <w:rsid w:val="00080E73"/>
    <w:rsid w:val="000811C1"/>
    <w:rsid w:val="000816A6"/>
    <w:rsid w:val="000822C1"/>
    <w:rsid w:val="00082ADC"/>
    <w:rsid w:val="00082DE0"/>
    <w:rsid w:val="00083558"/>
    <w:rsid w:val="00083AD4"/>
    <w:rsid w:val="000845F6"/>
    <w:rsid w:val="00084B51"/>
    <w:rsid w:val="00084BA4"/>
    <w:rsid w:val="000855F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675"/>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B4"/>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4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6A8"/>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1A32"/>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3EF"/>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FC7"/>
    <w:rsid w:val="003468B8"/>
    <w:rsid w:val="00347499"/>
    <w:rsid w:val="003475E1"/>
    <w:rsid w:val="0034777A"/>
    <w:rsid w:val="003500D1"/>
    <w:rsid w:val="00350210"/>
    <w:rsid w:val="0035038A"/>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4A2"/>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4A8"/>
    <w:rsid w:val="00486B55"/>
    <w:rsid w:val="00487402"/>
    <w:rsid w:val="004874EC"/>
    <w:rsid w:val="004877CF"/>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0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76E"/>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46D"/>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C44"/>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405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7EB"/>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874"/>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B7AFF"/>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573E"/>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CD9"/>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BDF"/>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A79"/>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1FE"/>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715"/>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0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5E5"/>
    <w:rsid w:val="00AD1BFE"/>
    <w:rsid w:val="00AD2081"/>
    <w:rsid w:val="00AD2CE2"/>
    <w:rsid w:val="00AD305B"/>
    <w:rsid w:val="00AD34C9"/>
    <w:rsid w:val="00AD4227"/>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075B"/>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41C"/>
    <w:rsid w:val="00BA7A1C"/>
    <w:rsid w:val="00BB08AC"/>
    <w:rsid w:val="00BB1BFD"/>
    <w:rsid w:val="00BB1C9B"/>
    <w:rsid w:val="00BB2C46"/>
    <w:rsid w:val="00BB3575"/>
    <w:rsid w:val="00BB4442"/>
    <w:rsid w:val="00BB444E"/>
    <w:rsid w:val="00BB4ADD"/>
    <w:rsid w:val="00BB500A"/>
    <w:rsid w:val="00BB50D0"/>
    <w:rsid w:val="00BB52F9"/>
    <w:rsid w:val="00BB5B81"/>
    <w:rsid w:val="00BB600B"/>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220"/>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1DAD"/>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871"/>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F7D"/>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398"/>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C31"/>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37A4"/>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6D9"/>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680"/>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7988-5DDC-4943-BBBD-9E4EF4BE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92</Pages>
  <Words>19665</Words>
  <Characters>112094</Characters>
  <Application>Microsoft Office Word</Application>
  <DocSecurity>0</DocSecurity>
  <Lines>934</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Silvia</cp:lastModifiedBy>
  <cp:revision>1694</cp:revision>
  <cp:lastPrinted>2026-01-20T13:13:00Z</cp:lastPrinted>
  <dcterms:created xsi:type="dcterms:W3CDTF">2019-10-28T07:04:00Z</dcterms:created>
  <dcterms:modified xsi:type="dcterms:W3CDTF">2026-01-21T11:12:00Z</dcterms:modified>
</cp:coreProperties>
</file>